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EE009" w14:textId="77777777" w:rsidR="00C83A99" w:rsidRDefault="00C83A99"/>
    <w:p w14:paraId="5965B2E0" w14:textId="77777777" w:rsidR="00381DD6" w:rsidRDefault="00381DD6" w:rsidP="003131AA">
      <w:pPr>
        <w:pStyle w:val="Sinespaciado"/>
        <w:jc w:val="center"/>
        <w:rPr>
          <w:b/>
          <w:sz w:val="72"/>
          <w:szCs w:val="72"/>
        </w:rPr>
      </w:pPr>
    </w:p>
    <w:p w14:paraId="2D8C3416" w14:textId="77777777" w:rsidR="00381DD6" w:rsidRDefault="00381DD6" w:rsidP="00381DD6">
      <w:pPr>
        <w:pStyle w:val="Sinespaciado"/>
        <w:jc w:val="center"/>
        <w:rPr>
          <w:b/>
          <w:sz w:val="72"/>
          <w:szCs w:val="72"/>
        </w:rPr>
      </w:pPr>
      <w:r>
        <w:rPr>
          <w:b/>
          <w:sz w:val="72"/>
          <w:szCs w:val="72"/>
        </w:rPr>
        <w:t xml:space="preserve">      </w:t>
      </w:r>
    </w:p>
    <w:p w14:paraId="76B6FB5E" w14:textId="77777777" w:rsidR="00381DD6" w:rsidRDefault="00381DD6" w:rsidP="00381DD6">
      <w:pPr>
        <w:pStyle w:val="Sinespaciado"/>
        <w:jc w:val="center"/>
        <w:rPr>
          <w:b/>
          <w:sz w:val="72"/>
          <w:szCs w:val="72"/>
        </w:rPr>
      </w:pPr>
    </w:p>
    <w:p w14:paraId="64D63B02" w14:textId="77777777" w:rsidR="009177B2" w:rsidRDefault="009177B2" w:rsidP="009177B2">
      <w:pPr>
        <w:pStyle w:val="Sinespaciado"/>
        <w:rPr>
          <w:b/>
          <w:sz w:val="72"/>
          <w:szCs w:val="72"/>
        </w:rPr>
      </w:pPr>
      <w:r>
        <w:rPr>
          <w:b/>
          <w:sz w:val="72"/>
          <w:szCs w:val="72"/>
        </w:rPr>
        <w:t xml:space="preserve">ANEXO 1. </w:t>
      </w:r>
    </w:p>
    <w:p w14:paraId="09A2B14B" w14:textId="77777777" w:rsidR="00381DD6" w:rsidRDefault="00066D45" w:rsidP="009177B2">
      <w:pPr>
        <w:pStyle w:val="Sinespaciado"/>
        <w:rPr>
          <w:b/>
          <w:sz w:val="72"/>
          <w:szCs w:val="72"/>
        </w:rPr>
      </w:pPr>
      <w:r w:rsidRPr="00066D45">
        <w:rPr>
          <w:b/>
          <w:sz w:val="72"/>
          <w:szCs w:val="72"/>
        </w:rPr>
        <w:t>FORMULARIO PRESENTACIÓN</w:t>
      </w:r>
    </w:p>
    <w:p w14:paraId="41783D7F" w14:textId="44E091F4" w:rsidR="00C83A99" w:rsidRPr="009177B2" w:rsidRDefault="009177B2" w:rsidP="009177B2">
      <w:pPr>
        <w:pStyle w:val="Sinespaciado"/>
        <w:rPr>
          <w:b/>
          <w:sz w:val="72"/>
          <w:szCs w:val="72"/>
        </w:rPr>
      </w:pPr>
      <w:bookmarkStart w:id="0" w:name="_GoBack"/>
      <w:bookmarkEnd w:id="0"/>
      <w:r>
        <w:rPr>
          <w:noProof/>
          <w:lang w:val="es-ES" w:eastAsia="es-ES"/>
        </w:rPr>
        <mc:AlternateContent>
          <mc:Choice Requires="wps">
            <w:drawing>
              <wp:anchor distT="0" distB="0" distL="114300" distR="114300" simplePos="0" relativeHeight="251658240" behindDoc="0" locked="0" layoutInCell="0" allowOverlap="1" wp14:anchorId="2139793B" wp14:editId="764C0BDD">
                <wp:simplePos x="0" y="0"/>
                <wp:positionH relativeFrom="page">
                  <wp:posOffset>4421092</wp:posOffset>
                </wp:positionH>
                <wp:positionV relativeFrom="page">
                  <wp:posOffset>8005445</wp:posOffset>
                </wp:positionV>
                <wp:extent cx="2270125" cy="1021715"/>
                <wp:effectExtent l="0" t="0" r="0" b="0"/>
                <wp:wrapNone/>
                <wp:docPr id="13"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125" cy="1021715"/>
                        </a:xfrm>
                        <a:prstGeom prst="rect">
                          <a:avLst/>
                        </a:prstGeom>
                        <a:noFill/>
                        <a:ln w="12700">
                          <a:noFill/>
                          <a:miter lim="800000"/>
                          <a:headEnd/>
                          <a:tailEnd/>
                        </a:ln>
                        <a:extLst/>
                      </wps:spPr>
                      <wps:txbx>
                        <w:txbxContent>
                          <w:p w14:paraId="32CFC554" w14:textId="77777777" w:rsidR="005F2141" w:rsidRPr="00120A0E" w:rsidRDefault="005F2141" w:rsidP="00475893">
                            <w:pPr>
                              <w:pStyle w:val="Sinespaciado"/>
                              <w:rPr>
                                <w:b/>
                                <w:szCs w:val="72"/>
                              </w:rPr>
                            </w:pPr>
                            <w:r w:rsidRPr="00120A0E">
                              <w:rPr>
                                <w:b/>
                                <w:szCs w:val="72"/>
                              </w:rPr>
                              <w:t>Registro interno</w:t>
                            </w:r>
                          </w:p>
                          <w:p w14:paraId="67D1F4FD" w14:textId="77777777" w:rsidR="005F2141" w:rsidRPr="00120A0E" w:rsidRDefault="005F2141" w:rsidP="00475893">
                            <w:pPr>
                              <w:pStyle w:val="Sinespaciado"/>
                              <w:rPr>
                                <w:szCs w:val="72"/>
                              </w:rPr>
                            </w:pPr>
                            <w:r w:rsidRPr="00120A0E">
                              <w:rPr>
                                <w:szCs w:val="72"/>
                              </w:rPr>
                              <w:t>N° iniciativa incubadora: ______</w:t>
                            </w:r>
                          </w:p>
                          <w:p w14:paraId="7CB08711" w14:textId="77777777" w:rsidR="005F2141" w:rsidRPr="00120A0E" w:rsidRDefault="005F2141" w:rsidP="00475893">
                            <w:pPr>
                              <w:pStyle w:val="Sinespaciado"/>
                              <w:rPr>
                                <w:szCs w:val="72"/>
                              </w:rPr>
                            </w:pPr>
                            <w:r w:rsidRPr="00120A0E">
                              <w:rPr>
                                <w:szCs w:val="72"/>
                              </w:rPr>
                              <w:t>Fecha recepción: ____/___/____</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16" o:spid="_x0000_s1026" style="position:absolute;margin-left:348.1pt;margin-top:630.35pt;width:178.75pt;height:80.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" o:allowincell="f" filled="f" stroked="f" strokeweight="1pt">
                <v:textbox inset="14.4pt,,14.4pt">
                  <w:txbxContent>
                    <w:p w14:paraId="32CFC554" w14:textId="77777777" w:rsidR="005F2141" w:rsidRPr="00120A0E" w:rsidRDefault="005F2141" w:rsidP="00475893">
                      <w:pPr>
                        <w:pStyle w:val="Sinespaciado"/>
                        <w:rPr>
                          <w:b/>
                          <w:szCs w:val="72"/>
                        </w:rPr>
                      </w:pPr>
                      <w:r w:rsidRPr="00120A0E">
                        <w:rPr>
                          <w:b/>
                          <w:szCs w:val="72"/>
                        </w:rPr>
                        <w:t>Registro interno</w:t>
                      </w:r>
                    </w:p>
                    <w:p w14:paraId="67D1F4FD" w14:textId="77777777" w:rsidR="005F2141" w:rsidRPr="00120A0E" w:rsidRDefault="005F2141" w:rsidP="00475893">
                      <w:pPr>
                        <w:pStyle w:val="Sinespaciado"/>
                        <w:rPr>
                          <w:szCs w:val="72"/>
                        </w:rPr>
                      </w:pPr>
                      <w:r w:rsidRPr="00120A0E">
                        <w:rPr>
                          <w:szCs w:val="72"/>
                        </w:rPr>
                        <w:t>N° iniciativa incubadora: ______</w:t>
                      </w:r>
                    </w:p>
                    <w:p w14:paraId="7CB08711" w14:textId="77777777" w:rsidR="005F2141" w:rsidRPr="00120A0E" w:rsidRDefault="005F2141" w:rsidP="00475893">
                      <w:pPr>
                        <w:pStyle w:val="Sinespaciado"/>
                        <w:rPr>
                          <w:szCs w:val="72"/>
                        </w:rPr>
                      </w:pPr>
                      <w:r w:rsidRPr="00120A0E">
                        <w:rPr>
                          <w:szCs w:val="72"/>
                        </w:rPr>
                        <w:t>Fecha recepción: ____/___/____</w:t>
                      </w:r>
                    </w:p>
                  </w:txbxContent>
                </v:textbox>
                <w10:wrap anchorx="page" anchory="page"/>
              </v:rect>
            </w:pict>
          </mc:Fallback>
        </mc:AlternateContent>
      </w:r>
      <w:r w:rsidR="00381DD6">
        <w:rPr>
          <w:b/>
          <w:sz w:val="72"/>
          <w:szCs w:val="72"/>
        </w:rPr>
        <w:t>IDEAS DE</w:t>
      </w:r>
      <w:r w:rsidR="00066D45" w:rsidRPr="00066D45">
        <w:rPr>
          <w:b/>
          <w:sz w:val="72"/>
          <w:szCs w:val="72"/>
        </w:rPr>
        <w:t xml:space="preserve"> </w:t>
      </w:r>
      <w:r w:rsidR="00D071FA" w:rsidRPr="00066D45">
        <w:rPr>
          <w:b/>
          <w:sz w:val="72"/>
          <w:szCs w:val="72"/>
        </w:rPr>
        <w:t>INCUBA</w:t>
      </w:r>
      <w:r w:rsidR="00D071FA">
        <w:rPr>
          <w:b/>
          <w:sz w:val="72"/>
          <w:szCs w:val="72"/>
        </w:rPr>
        <w:t xml:space="preserve">CIÓN </w:t>
      </w:r>
      <w:r w:rsidR="008D3E5E">
        <w:rPr>
          <w:b/>
          <w:sz w:val="72"/>
          <w:szCs w:val="72"/>
        </w:rPr>
        <w:t>2019</w:t>
      </w:r>
      <w:r w:rsidR="00066D45">
        <w:rPr>
          <w:noProof/>
        </w:rPr>
        <w:t xml:space="preserve"> </w:t>
      </w:r>
      <w:r w:rsidR="00C83A99">
        <w:br w:type="page"/>
      </w:r>
    </w:p>
    <w:p w14:paraId="3CDC1444" w14:textId="77777777" w:rsidR="009177B2" w:rsidRDefault="009177B2" w:rsidP="00305CCA">
      <w:pPr>
        <w:jc w:val="center"/>
        <w:rPr>
          <w:b/>
          <w:sz w:val="24"/>
        </w:rPr>
      </w:pPr>
    </w:p>
    <w:p w14:paraId="62025A74" w14:textId="77777777" w:rsidR="0092496C" w:rsidRPr="006C2072" w:rsidRDefault="00187F03" w:rsidP="00305CCA">
      <w:pPr>
        <w:jc w:val="center"/>
        <w:rPr>
          <w:b/>
          <w:sz w:val="24"/>
        </w:rPr>
      </w:pPr>
      <w:r w:rsidRPr="006C2072">
        <w:rPr>
          <w:b/>
          <w:sz w:val="24"/>
        </w:rPr>
        <w:t>FORMULARIO PRESENTACIÓN DE IDEAS A INCUBAR</w:t>
      </w:r>
    </w:p>
    <w:p w14:paraId="0F55079C" w14:textId="77777777" w:rsidR="0092496C" w:rsidRPr="00305CCA" w:rsidRDefault="001D2B92" w:rsidP="00DD3FE8">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r>
        <w:rPr>
          <w:b/>
          <w:sz w:val="24"/>
        </w:rPr>
        <w:t xml:space="preserve">I. </w:t>
      </w:r>
      <w:r w:rsidR="0092496C" w:rsidRPr="00305CCA">
        <w:rPr>
          <w:b/>
          <w:sz w:val="24"/>
        </w:rPr>
        <w:t>Identificación representante de la idea</w:t>
      </w:r>
      <w:r w:rsidR="00FF0EFD">
        <w:rPr>
          <w:b/>
          <w:sz w:val="24"/>
        </w:rPr>
        <w:t>:</w:t>
      </w:r>
    </w:p>
    <w:p w14:paraId="4C119BA0" w14:textId="77777777" w:rsidR="000D1FBC" w:rsidRPr="00DD3FE8" w:rsidRDefault="00267424" w:rsidP="00DD3FE8">
      <w:pPr>
        <w:pBdr>
          <w:top w:val="single" w:sz="4" w:space="1" w:color="auto"/>
          <w:left w:val="single" w:sz="4" w:space="4" w:color="auto"/>
          <w:bottom w:val="single" w:sz="4" w:space="1" w:color="auto"/>
          <w:right w:val="single" w:sz="4" w:space="4" w:color="auto"/>
        </w:pBdr>
        <w:spacing w:after="0"/>
        <w:jc w:val="both"/>
        <w:rPr>
          <w:u w:val="single"/>
        </w:rPr>
      </w:pPr>
      <w:r>
        <w:t>Nombre académico/a</w:t>
      </w:r>
      <w:r w:rsidR="0092496C" w:rsidRPr="0092496C">
        <w:t>:</w:t>
      </w:r>
      <w:r w:rsidR="007F5E3F">
        <w:t xml:space="preserve"> </w:t>
      </w:r>
    </w:p>
    <w:p w14:paraId="5A8C2C8E" w14:textId="77777777" w:rsidR="00DD3FE8" w:rsidRDefault="006F480E" w:rsidP="00DD3FE8">
      <w:pPr>
        <w:pBdr>
          <w:top w:val="single" w:sz="4" w:space="1" w:color="auto"/>
          <w:left w:val="single" w:sz="4" w:space="4" w:color="auto"/>
          <w:bottom w:val="single" w:sz="4" w:space="1" w:color="auto"/>
          <w:right w:val="single" w:sz="4" w:space="4" w:color="auto"/>
        </w:pBdr>
        <w:spacing w:after="0"/>
        <w:jc w:val="both"/>
      </w:pPr>
      <w:r>
        <w:t xml:space="preserve">Facultad: </w:t>
      </w:r>
    </w:p>
    <w:p w14:paraId="4E961ED9" w14:textId="77777777" w:rsidR="006F480E" w:rsidRPr="00DD3FE8" w:rsidRDefault="006F480E" w:rsidP="00DD3FE8">
      <w:pPr>
        <w:pBdr>
          <w:top w:val="single" w:sz="4" w:space="1" w:color="auto"/>
          <w:left w:val="single" w:sz="4" w:space="4" w:color="auto"/>
          <w:bottom w:val="single" w:sz="4" w:space="1" w:color="auto"/>
          <w:right w:val="single" w:sz="4" w:space="4" w:color="auto"/>
        </w:pBdr>
        <w:spacing w:after="0"/>
        <w:jc w:val="both"/>
        <w:rPr>
          <w:u w:val="single"/>
        </w:rPr>
      </w:pPr>
      <w:r>
        <w:t>Sede:</w:t>
      </w:r>
      <w:r w:rsidR="007F5E3F">
        <w:t xml:space="preserve"> </w:t>
      </w:r>
    </w:p>
    <w:p w14:paraId="702A4DCF" w14:textId="77777777" w:rsidR="00DD3FE8" w:rsidRPr="00DD3FE8" w:rsidRDefault="0092496C" w:rsidP="00DD3FE8">
      <w:pPr>
        <w:pBdr>
          <w:top w:val="single" w:sz="4" w:space="1" w:color="auto"/>
          <w:left w:val="single" w:sz="4" w:space="4" w:color="auto"/>
          <w:bottom w:val="single" w:sz="4" w:space="1" w:color="auto"/>
          <w:right w:val="single" w:sz="4" w:space="4" w:color="auto"/>
        </w:pBdr>
        <w:spacing w:after="0"/>
        <w:jc w:val="both"/>
        <w:rPr>
          <w:u w:val="single"/>
        </w:rPr>
      </w:pPr>
      <w:r w:rsidRPr="0092496C">
        <w:t>Fono contacto:</w:t>
      </w:r>
      <w:r w:rsidR="007F5E3F">
        <w:t xml:space="preserve"> </w:t>
      </w:r>
    </w:p>
    <w:p w14:paraId="21F7FC61" w14:textId="77777777" w:rsidR="0092496C" w:rsidRPr="00DD3FE8" w:rsidRDefault="0092496C" w:rsidP="00DD3FE8">
      <w:pPr>
        <w:pBdr>
          <w:top w:val="single" w:sz="4" w:space="1" w:color="auto"/>
          <w:left w:val="single" w:sz="4" w:space="4" w:color="auto"/>
          <w:bottom w:val="single" w:sz="4" w:space="1" w:color="auto"/>
          <w:right w:val="single" w:sz="4" w:space="4" w:color="auto"/>
        </w:pBdr>
        <w:spacing w:after="0"/>
        <w:jc w:val="both"/>
        <w:rPr>
          <w:u w:val="single"/>
        </w:rPr>
      </w:pPr>
      <w:r w:rsidRPr="0092496C">
        <w:t>Correo electrónico:</w:t>
      </w:r>
      <w:r w:rsidR="007F5E3F">
        <w:t xml:space="preserve"> </w:t>
      </w:r>
    </w:p>
    <w:p w14:paraId="4199EA95" w14:textId="77777777" w:rsidR="0011302F" w:rsidRDefault="0011302F" w:rsidP="006C2072">
      <w:pPr>
        <w:spacing w:after="0" w:line="240" w:lineRule="auto"/>
        <w:jc w:val="both"/>
        <w:rPr>
          <w:b/>
        </w:rPr>
      </w:pPr>
    </w:p>
    <w:p w14:paraId="48C92BB2" w14:textId="77777777" w:rsidR="00267424" w:rsidRDefault="00267424" w:rsidP="00267424">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r w:rsidRPr="00305CCA">
        <w:rPr>
          <w:b/>
          <w:sz w:val="24"/>
        </w:rPr>
        <w:t>Nombre idea</w:t>
      </w:r>
      <w:r w:rsidR="00FF0EFD">
        <w:rPr>
          <w:b/>
          <w:sz w:val="24"/>
        </w:rPr>
        <w:t>:</w:t>
      </w:r>
    </w:p>
    <w:p w14:paraId="689E3623" w14:textId="77777777" w:rsidR="00267424" w:rsidRDefault="00267424" w:rsidP="00267424">
      <w:pPr>
        <w:pBdr>
          <w:top w:val="single" w:sz="4" w:space="1" w:color="auto"/>
          <w:left w:val="single" w:sz="4" w:space="4" w:color="auto"/>
          <w:bottom w:val="single" w:sz="4" w:space="1" w:color="auto"/>
          <w:right w:val="single" w:sz="4" w:space="4" w:color="auto"/>
        </w:pBdr>
        <w:spacing w:after="0"/>
        <w:jc w:val="both"/>
        <w:rPr>
          <w:b/>
        </w:rPr>
      </w:pPr>
    </w:p>
    <w:p w14:paraId="188FBAD4" w14:textId="77777777" w:rsidR="00267424" w:rsidRDefault="00267424" w:rsidP="00267424">
      <w:pPr>
        <w:pBdr>
          <w:top w:val="single" w:sz="4" w:space="1" w:color="auto"/>
          <w:left w:val="single" w:sz="4" w:space="4" w:color="auto"/>
          <w:bottom w:val="single" w:sz="4" w:space="1" w:color="auto"/>
          <w:right w:val="single" w:sz="4" w:space="4" w:color="auto"/>
        </w:pBdr>
        <w:spacing w:after="0"/>
        <w:jc w:val="both"/>
        <w:rPr>
          <w:b/>
        </w:rPr>
      </w:pPr>
    </w:p>
    <w:p w14:paraId="5CFF0FE2" w14:textId="77777777" w:rsidR="00267424" w:rsidRDefault="00267424" w:rsidP="006C2072">
      <w:pPr>
        <w:spacing w:after="0" w:line="240" w:lineRule="auto"/>
        <w:jc w:val="both"/>
        <w:rPr>
          <w:b/>
        </w:rPr>
      </w:pPr>
    </w:p>
    <w:p w14:paraId="40114C22" w14:textId="073FF942" w:rsidR="00305CCA" w:rsidRDefault="001D2B92"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r>
        <w:rPr>
          <w:b/>
          <w:sz w:val="24"/>
        </w:rPr>
        <w:t xml:space="preserve">II. </w:t>
      </w:r>
      <w:r w:rsidR="00305CCA" w:rsidRPr="00305CCA">
        <w:rPr>
          <w:b/>
          <w:sz w:val="24"/>
        </w:rPr>
        <w:t xml:space="preserve">Resumen </w:t>
      </w:r>
      <w:r w:rsidR="00381DD6">
        <w:rPr>
          <w:b/>
          <w:sz w:val="24"/>
        </w:rPr>
        <w:t>ejecutivo</w:t>
      </w:r>
      <w:r w:rsidR="00C223BF">
        <w:rPr>
          <w:b/>
          <w:sz w:val="24"/>
        </w:rPr>
        <w:t xml:space="preserve"> (</w:t>
      </w:r>
      <w:r w:rsidR="00952C99">
        <w:rPr>
          <w:b/>
          <w:sz w:val="24"/>
        </w:rPr>
        <w:t xml:space="preserve">Máximo </w:t>
      </w:r>
      <w:r w:rsidR="00C223BF">
        <w:rPr>
          <w:b/>
          <w:sz w:val="24"/>
        </w:rPr>
        <w:t>200 palabras)</w:t>
      </w:r>
      <w:r w:rsidR="00FF0EFD">
        <w:rPr>
          <w:b/>
          <w:sz w:val="24"/>
        </w:rPr>
        <w:t>:</w:t>
      </w:r>
    </w:p>
    <w:p w14:paraId="72A297EE" w14:textId="77777777" w:rsidR="00AD7137" w:rsidRPr="00A07AC4" w:rsidRDefault="00AD7137" w:rsidP="00A07AC4">
      <w:pPr>
        <w:pBdr>
          <w:top w:val="single" w:sz="4" w:space="1" w:color="auto"/>
          <w:left w:val="single" w:sz="4" w:space="4" w:color="auto"/>
          <w:bottom w:val="single" w:sz="4" w:space="1" w:color="auto"/>
          <w:right w:val="single" w:sz="4" w:space="4" w:color="auto"/>
        </w:pBdr>
        <w:shd w:val="clear" w:color="auto" w:fill="DBE5F1"/>
        <w:spacing w:after="0"/>
        <w:jc w:val="both"/>
      </w:pPr>
    </w:p>
    <w:p w14:paraId="62AB6EA9" w14:textId="77777777" w:rsidR="00A71DA8" w:rsidRDefault="00A71DA8"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p>
    <w:p w14:paraId="65C12421" w14:textId="77777777" w:rsidR="00267424" w:rsidRDefault="00267424"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p>
    <w:p w14:paraId="3D9404EB" w14:textId="77777777" w:rsidR="00267424" w:rsidRDefault="00267424"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p>
    <w:p w14:paraId="728D79AB" w14:textId="77777777" w:rsidR="00267424" w:rsidRDefault="00267424"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p>
    <w:p w14:paraId="38818E35" w14:textId="77777777" w:rsidR="00267424" w:rsidRDefault="00267424"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p>
    <w:p w14:paraId="5D394F1C" w14:textId="77777777" w:rsidR="00267424" w:rsidRDefault="00267424"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p>
    <w:p w14:paraId="7A9CC66D" w14:textId="77777777" w:rsidR="00267424" w:rsidRDefault="00267424"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p>
    <w:p w14:paraId="6B753AF5" w14:textId="77777777" w:rsidR="00267424" w:rsidRDefault="00267424"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p>
    <w:p w14:paraId="0B63B07C" w14:textId="77777777" w:rsidR="00267424" w:rsidRDefault="00267424"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p>
    <w:p w14:paraId="0A7632AF" w14:textId="77777777" w:rsidR="00267424" w:rsidRDefault="00267424"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p>
    <w:p w14:paraId="73830870" w14:textId="77777777" w:rsidR="00267424" w:rsidRDefault="00267424"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p>
    <w:p w14:paraId="04E7989E" w14:textId="77777777" w:rsidR="00267424" w:rsidRDefault="00267424"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p>
    <w:p w14:paraId="43D6967A" w14:textId="77777777" w:rsidR="00267424" w:rsidRDefault="00267424"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p>
    <w:p w14:paraId="1A579F30" w14:textId="77777777" w:rsidR="00267424" w:rsidRDefault="00267424"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p>
    <w:p w14:paraId="2E82B840" w14:textId="77777777" w:rsidR="00267424" w:rsidRDefault="00267424"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p>
    <w:p w14:paraId="67E3317C" w14:textId="77777777" w:rsidR="00996FCB" w:rsidRDefault="00996FCB"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p>
    <w:p w14:paraId="11EE51C5" w14:textId="77777777" w:rsidR="00996FCB" w:rsidRDefault="00996FCB"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p>
    <w:p w14:paraId="7EC39F5F" w14:textId="77777777" w:rsidR="00267424" w:rsidRDefault="00267424"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p>
    <w:p w14:paraId="31C5F12E" w14:textId="77777777" w:rsidR="00267424" w:rsidRDefault="00267424"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p>
    <w:p w14:paraId="11C23A52" w14:textId="77777777" w:rsidR="00267424" w:rsidRDefault="00267424"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p>
    <w:p w14:paraId="63440FA3" w14:textId="77777777" w:rsidR="00267424" w:rsidRDefault="00267424"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p>
    <w:p w14:paraId="4518D4BA" w14:textId="77777777" w:rsidR="00A71DA8" w:rsidRDefault="00A71DA8"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p>
    <w:p w14:paraId="64A5CEB7" w14:textId="77777777" w:rsidR="00305CCA" w:rsidRDefault="00305CCA" w:rsidP="00305CCA">
      <w:pPr>
        <w:spacing w:after="0"/>
        <w:jc w:val="both"/>
        <w:rPr>
          <w:b/>
        </w:rPr>
      </w:pPr>
    </w:p>
    <w:p w14:paraId="47F838F1" w14:textId="77777777" w:rsidR="00DD190F" w:rsidRDefault="00DD190F" w:rsidP="00305CCA">
      <w:pPr>
        <w:spacing w:after="0"/>
        <w:jc w:val="both"/>
        <w:rPr>
          <w:b/>
        </w:rPr>
      </w:pPr>
    </w:p>
    <w:p w14:paraId="18AD5610" w14:textId="77777777" w:rsidR="00C252A8" w:rsidRPr="00305CCA" w:rsidRDefault="00C252A8" w:rsidP="00305CCA">
      <w:pPr>
        <w:spacing w:after="0"/>
        <w:jc w:val="both"/>
        <w:rPr>
          <w:b/>
        </w:rPr>
      </w:pPr>
    </w:p>
    <w:p w14:paraId="4CCB557D" w14:textId="77777777" w:rsidR="00305CCA" w:rsidRPr="00305CCA" w:rsidRDefault="00305CCA"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r w:rsidRPr="00305CCA">
        <w:rPr>
          <w:b/>
          <w:sz w:val="24"/>
        </w:rPr>
        <w:t>Objetivo</w:t>
      </w:r>
      <w:r w:rsidR="00DD190F">
        <w:rPr>
          <w:b/>
          <w:sz w:val="24"/>
        </w:rPr>
        <w:t xml:space="preserve"> (s)</w:t>
      </w:r>
      <w:r w:rsidR="00FF0EFD">
        <w:rPr>
          <w:b/>
          <w:sz w:val="24"/>
        </w:rPr>
        <w:t>:</w:t>
      </w:r>
    </w:p>
    <w:p w14:paraId="2F9B86A9" w14:textId="77777777" w:rsidR="00305CCA" w:rsidRDefault="00381DD6" w:rsidP="00305CCA">
      <w:pPr>
        <w:pBdr>
          <w:top w:val="single" w:sz="4" w:space="1" w:color="auto"/>
          <w:left w:val="single" w:sz="4" w:space="4" w:color="auto"/>
          <w:bottom w:val="single" w:sz="4" w:space="1" w:color="auto"/>
          <w:right w:val="single" w:sz="4" w:space="4" w:color="auto"/>
        </w:pBdr>
        <w:spacing w:after="0"/>
        <w:jc w:val="both"/>
        <w:rPr>
          <w:b/>
        </w:rPr>
      </w:pPr>
      <w:r>
        <w:rPr>
          <w:b/>
        </w:rPr>
        <w:t>¿Qué me gustaría lograr con la</w:t>
      </w:r>
      <w:r w:rsidR="00305CCA" w:rsidRPr="008047CB">
        <w:rPr>
          <w:b/>
        </w:rPr>
        <w:t xml:space="preserve"> idea?</w:t>
      </w:r>
    </w:p>
    <w:p w14:paraId="003F8AA5" w14:textId="6D8CC8ED" w:rsidR="00952C99" w:rsidRDefault="00305CCA" w:rsidP="00305CCA">
      <w:pPr>
        <w:pBdr>
          <w:top w:val="single" w:sz="4" w:space="1" w:color="auto"/>
          <w:left w:val="single" w:sz="4" w:space="4" w:color="auto"/>
          <w:bottom w:val="single" w:sz="4" w:space="1" w:color="auto"/>
          <w:right w:val="single" w:sz="4" w:space="4" w:color="auto"/>
        </w:pBdr>
        <w:spacing w:after="0"/>
        <w:jc w:val="both"/>
        <w:rPr>
          <w:i/>
          <w:sz w:val="20"/>
        </w:rPr>
      </w:pPr>
      <w:r w:rsidRPr="00DD3FE8">
        <w:rPr>
          <w:i/>
          <w:sz w:val="20"/>
        </w:rPr>
        <w:t>El objetivo debe evidenciar la meta que se espera lograr, debe ser claro y conciso.</w:t>
      </w:r>
      <w:r w:rsidR="00952C99">
        <w:rPr>
          <w:i/>
          <w:sz w:val="20"/>
        </w:rPr>
        <w:t xml:space="preserve"> El mismo puede tener la virtud de generar impacto tanto al interior de la academia, mejorando procesos formativos, investigativos, como tambien hacia el exterior, como es el impacto que puede generar un proyecto en un barrio o territorio determinado. Así mismo, tambien se considera en este ámbito el impacto que pudiese generar en la política </w:t>
      </w:r>
      <w:r w:rsidR="002626BF">
        <w:rPr>
          <w:i/>
          <w:sz w:val="20"/>
        </w:rPr>
        <w:t>pública regional, aportando a</w:t>
      </w:r>
      <w:r w:rsidR="00952C99">
        <w:rPr>
          <w:i/>
          <w:sz w:val="20"/>
        </w:rPr>
        <w:t xml:space="preserve">l mejoramiento de políticas </w:t>
      </w:r>
      <w:r w:rsidR="002626BF">
        <w:rPr>
          <w:i/>
          <w:sz w:val="20"/>
        </w:rPr>
        <w:t>sectoriales</w:t>
      </w:r>
      <w:r w:rsidR="00952C99">
        <w:rPr>
          <w:i/>
          <w:sz w:val="20"/>
        </w:rPr>
        <w:t xml:space="preserve"> o de programas específicos.    </w:t>
      </w:r>
      <w:r w:rsidRPr="00DD3FE8">
        <w:rPr>
          <w:i/>
          <w:sz w:val="20"/>
        </w:rPr>
        <w:t xml:space="preserve"> </w:t>
      </w:r>
    </w:p>
    <w:p w14:paraId="4D2E3B2E" w14:textId="77777777" w:rsidR="00305CCA" w:rsidRDefault="00305CCA" w:rsidP="00305CCA">
      <w:pPr>
        <w:pBdr>
          <w:top w:val="single" w:sz="4" w:space="1" w:color="auto"/>
          <w:left w:val="single" w:sz="4" w:space="4" w:color="auto"/>
          <w:bottom w:val="single" w:sz="4" w:space="1" w:color="auto"/>
          <w:right w:val="single" w:sz="4" w:space="4" w:color="auto"/>
        </w:pBdr>
        <w:spacing w:after="0"/>
        <w:jc w:val="both"/>
        <w:rPr>
          <w:i/>
          <w:sz w:val="20"/>
        </w:rPr>
      </w:pPr>
    </w:p>
    <w:p w14:paraId="01A12743" w14:textId="77777777" w:rsidR="00305CCA" w:rsidRPr="00E90796" w:rsidRDefault="00305CCA" w:rsidP="00305CCA">
      <w:pPr>
        <w:pBdr>
          <w:top w:val="single" w:sz="4" w:space="1" w:color="auto"/>
          <w:left w:val="single" w:sz="4" w:space="4" w:color="auto"/>
          <w:bottom w:val="single" w:sz="4" w:space="1" w:color="auto"/>
          <w:right w:val="single" w:sz="4" w:space="4" w:color="auto"/>
        </w:pBdr>
        <w:spacing w:after="0"/>
        <w:jc w:val="both"/>
        <w:rPr>
          <w:sz w:val="20"/>
        </w:rPr>
      </w:pPr>
    </w:p>
    <w:p w14:paraId="1E6BD6C3" w14:textId="77777777" w:rsidR="00305CCA" w:rsidRPr="00DD3FE8" w:rsidRDefault="00305CCA" w:rsidP="00305CCA">
      <w:pPr>
        <w:pBdr>
          <w:top w:val="single" w:sz="4" w:space="1" w:color="auto"/>
          <w:left w:val="single" w:sz="4" w:space="4" w:color="auto"/>
          <w:bottom w:val="single" w:sz="4" w:space="1" w:color="auto"/>
          <w:right w:val="single" w:sz="4" w:space="4" w:color="auto"/>
        </w:pBdr>
        <w:spacing w:after="0"/>
        <w:jc w:val="both"/>
        <w:rPr>
          <w:i/>
          <w:sz w:val="20"/>
        </w:rPr>
      </w:pPr>
    </w:p>
    <w:p w14:paraId="2A1AAAC5" w14:textId="77777777" w:rsidR="00305CCA" w:rsidRDefault="00305CCA" w:rsidP="00305CCA">
      <w:pPr>
        <w:spacing w:after="0"/>
        <w:jc w:val="both"/>
        <w:rPr>
          <w:b/>
        </w:rPr>
      </w:pPr>
    </w:p>
    <w:p w14:paraId="5C1601D2" w14:textId="77777777" w:rsidR="00305CCA" w:rsidRPr="00305CCA" w:rsidRDefault="00381DD6"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r>
        <w:rPr>
          <w:b/>
          <w:sz w:val="24"/>
        </w:rPr>
        <w:t>Descripción del á</w:t>
      </w:r>
      <w:r w:rsidRPr="00305CCA">
        <w:rPr>
          <w:b/>
          <w:sz w:val="24"/>
        </w:rPr>
        <w:t>rea</w:t>
      </w:r>
      <w:r w:rsidR="00305CCA" w:rsidRPr="00305CCA">
        <w:rPr>
          <w:b/>
          <w:sz w:val="24"/>
        </w:rPr>
        <w:t xml:space="preserve"> temática que aborda</w:t>
      </w:r>
      <w:r w:rsidR="00FF0EFD">
        <w:rPr>
          <w:b/>
          <w:sz w:val="24"/>
        </w:rPr>
        <w:t>:</w:t>
      </w:r>
      <w:r>
        <w:rPr>
          <w:b/>
          <w:sz w:val="24"/>
        </w:rPr>
        <w:t xml:space="preserve"> </w:t>
      </w:r>
    </w:p>
    <w:p w14:paraId="5350CAF7" w14:textId="77777777" w:rsidR="00381DD6" w:rsidRDefault="00381DD6" w:rsidP="00305CCA">
      <w:pPr>
        <w:pBdr>
          <w:top w:val="single" w:sz="4" w:space="1" w:color="auto"/>
          <w:left w:val="single" w:sz="4" w:space="4" w:color="auto"/>
          <w:bottom w:val="single" w:sz="4" w:space="1" w:color="auto"/>
          <w:right w:val="single" w:sz="4" w:space="4" w:color="auto"/>
        </w:pBdr>
        <w:spacing w:after="0"/>
        <w:jc w:val="both"/>
      </w:pPr>
    </w:p>
    <w:p w14:paraId="5D8736A7" w14:textId="77777777" w:rsidR="00381DD6" w:rsidRDefault="00381DD6" w:rsidP="00305CCA">
      <w:pPr>
        <w:pBdr>
          <w:top w:val="single" w:sz="4" w:space="1" w:color="auto"/>
          <w:left w:val="single" w:sz="4" w:space="4" w:color="auto"/>
          <w:bottom w:val="single" w:sz="4" w:space="1" w:color="auto"/>
          <w:right w:val="single" w:sz="4" w:space="4" w:color="auto"/>
        </w:pBdr>
        <w:spacing w:after="0"/>
        <w:jc w:val="both"/>
      </w:pPr>
    </w:p>
    <w:p w14:paraId="2748851A" w14:textId="77777777" w:rsidR="00FA06D3" w:rsidRDefault="00FA06D3" w:rsidP="00305CCA">
      <w:pPr>
        <w:spacing w:after="0"/>
        <w:jc w:val="both"/>
        <w:rPr>
          <w:b/>
        </w:rPr>
      </w:pPr>
    </w:p>
    <w:p w14:paraId="24270785" w14:textId="77777777" w:rsidR="00305CCA" w:rsidRDefault="00305CCA" w:rsidP="00305CC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r w:rsidRPr="006C2072">
        <w:rPr>
          <w:b/>
          <w:sz w:val="24"/>
        </w:rPr>
        <w:t xml:space="preserve">Tiempo ejecución </w:t>
      </w:r>
      <w:r w:rsidRPr="00E52F85">
        <w:rPr>
          <w:b/>
          <w:sz w:val="24"/>
          <w:szCs w:val="24"/>
        </w:rPr>
        <w:t>idea</w:t>
      </w:r>
      <w:r w:rsidR="00381DD6">
        <w:rPr>
          <w:b/>
          <w:sz w:val="24"/>
        </w:rPr>
        <w:t xml:space="preserve"> en meses (5</w:t>
      </w:r>
      <w:r w:rsidR="006F480E">
        <w:rPr>
          <w:b/>
          <w:sz w:val="24"/>
        </w:rPr>
        <w:t xml:space="preserve"> Meses máximos</w:t>
      </w:r>
      <w:r w:rsidRPr="006C2072">
        <w:rPr>
          <w:b/>
          <w:sz w:val="24"/>
        </w:rPr>
        <w:t>):</w:t>
      </w:r>
    </w:p>
    <w:p w14:paraId="08584154" w14:textId="77777777" w:rsidR="008D3E5E" w:rsidRDefault="008D3E5E" w:rsidP="00305CCA">
      <w:pPr>
        <w:pBdr>
          <w:top w:val="single" w:sz="4" w:space="1" w:color="auto"/>
          <w:left w:val="single" w:sz="4" w:space="4" w:color="auto"/>
          <w:bottom w:val="single" w:sz="4" w:space="1" w:color="auto"/>
          <w:right w:val="single" w:sz="4" w:space="4" w:color="auto"/>
        </w:pBdr>
        <w:spacing w:after="0"/>
        <w:jc w:val="both"/>
      </w:pPr>
    </w:p>
    <w:p w14:paraId="3CCED5FC" w14:textId="77777777" w:rsidR="008D3E5E" w:rsidRDefault="008D3E5E" w:rsidP="00305CCA">
      <w:pPr>
        <w:pBdr>
          <w:top w:val="single" w:sz="4" w:space="1" w:color="auto"/>
          <w:left w:val="single" w:sz="4" w:space="4" w:color="auto"/>
          <w:bottom w:val="single" w:sz="4" w:space="1" w:color="auto"/>
          <w:right w:val="single" w:sz="4" w:space="4" w:color="auto"/>
        </w:pBdr>
        <w:spacing w:after="0"/>
        <w:jc w:val="both"/>
      </w:pPr>
    </w:p>
    <w:p w14:paraId="65F3ED4D" w14:textId="77777777" w:rsidR="008D3E5E" w:rsidRPr="00202428" w:rsidRDefault="008D3E5E" w:rsidP="00305CCA">
      <w:pPr>
        <w:pBdr>
          <w:top w:val="single" w:sz="4" w:space="1" w:color="auto"/>
          <w:left w:val="single" w:sz="4" w:space="4" w:color="auto"/>
          <w:bottom w:val="single" w:sz="4" w:space="1" w:color="auto"/>
          <w:right w:val="single" w:sz="4" w:space="4" w:color="auto"/>
        </w:pBdr>
        <w:spacing w:after="0"/>
        <w:jc w:val="both"/>
      </w:pPr>
    </w:p>
    <w:p w14:paraId="59E38B1F" w14:textId="77777777" w:rsidR="00305CCA" w:rsidRPr="00305CCA" w:rsidRDefault="00305CCA" w:rsidP="006F480E">
      <w:pPr>
        <w:rPr>
          <w:b/>
          <w:u w:val="single"/>
        </w:rPr>
      </w:pPr>
    </w:p>
    <w:p w14:paraId="095D1089" w14:textId="77777777" w:rsidR="00EA16C8" w:rsidRDefault="00305CCA" w:rsidP="006C2072">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r w:rsidRPr="006C2072">
        <w:rPr>
          <w:b/>
          <w:sz w:val="24"/>
        </w:rPr>
        <w:t xml:space="preserve">Monto total </w:t>
      </w:r>
      <w:r w:rsidRPr="00E52F85">
        <w:rPr>
          <w:b/>
          <w:sz w:val="24"/>
          <w:szCs w:val="24"/>
        </w:rPr>
        <w:t>solicitado</w:t>
      </w:r>
      <w:r w:rsidRPr="006C2072">
        <w:rPr>
          <w:b/>
          <w:sz w:val="24"/>
        </w:rPr>
        <w:t>:</w:t>
      </w:r>
      <w:r w:rsidR="00381DD6">
        <w:rPr>
          <w:b/>
          <w:sz w:val="24"/>
        </w:rPr>
        <w:t xml:space="preserve"> ($2.000.000 monto máximo)</w:t>
      </w:r>
      <w:r w:rsidR="00FF0EFD">
        <w:rPr>
          <w:b/>
          <w:sz w:val="24"/>
        </w:rPr>
        <w:t>:</w:t>
      </w:r>
    </w:p>
    <w:p w14:paraId="52501D4D" w14:textId="77777777" w:rsidR="006C2072" w:rsidRPr="006C2072" w:rsidRDefault="006C2072" w:rsidP="006C2072">
      <w:pPr>
        <w:pBdr>
          <w:top w:val="single" w:sz="4" w:space="1" w:color="auto"/>
          <w:left w:val="single" w:sz="4" w:space="4" w:color="auto"/>
          <w:bottom w:val="single" w:sz="4" w:space="1" w:color="auto"/>
          <w:right w:val="single" w:sz="4" w:space="4" w:color="auto"/>
        </w:pBdr>
        <w:spacing w:after="0"/>
        <w:jc w:val="both"/>
        <w:rPr>
          <w:b/>
          <w:sz w:val="24"/>
        </w:rPr>
      </w:pPr>
    </w:p>
    <w:p w14:paraId="66810264" w14:textId="77777777" w:rsidR="006C2072" w:rsidRPr="00305CCA" w:rsidRDefault="006C2072" w:rsidP="006C2072">
      <w:pPr>
        <w:spacing w:after="0"/>
        <w:jc w:val="both"/>
        <w:rPr>
          <w:b/>
          <w:u w:val="single"/>
        </w:rPr>
      </w:pPr>
    </w:p>
    <w:p w14:paraId="7E4593FC" w14:textId="77777777" w:rsidR="00305CCA" w:rsidRPr="001D2B92" w:rsidRDefault="001D2B92" w:rsidP="001D2B92">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r>
        <w:rPr>
          <w:b/>
          <w:sz w:val="24"/>
        </w:rPr>
        <w:t xml:space="preserve">III. </w:t>
      </w:r>
      <w:r w:rsidRPr="001D2B92">
        <w:rPr>
          <w:b/>
          <w:sz w:val="24"/>
        </w:rPr>
        <w:t>Detalle de postulación</w:t>
      </w:r>
    </w:p>
    <w:p w14:paraId="4E4B2CB2" w14:textId="77777777" w:rsidR="00704E14" w:rsidRPr="008047CB" w:rsidRDefault="00704E14" w:rsidP="001D2B92">
      <w:pPr>
        <w:spacing w:after="0"/>
        <w:jc w:val="both"/>
        <w:rPr>
          <w:b/>
        </w:rPr>
      </w:pPr>
    </w:p>
    <w:p w14:paraId="34FE9623" w14:textId="2C9595F3" w:rsidR="000D1FBC" w:rsidRDefault="002329F5" w:rsidP="00175A3A">
      <w:pPr>
        <w:pBdr>
          <w:top w:val="single" w:sz="4" w:space="1" w:color="auto"/>
          <w:left w:val="single" w:sz="4" w:space="4" w:color="auto"/>
          <w:bottom w:val="single" w:sz="4" w:space="1" w:color="auto"/>
          <w:right w:val="single" w:sz="4" w:space="4" w:color="auto"/>
        </w:pBdr>
        <w:spacing w:after="0"/>
        <w:jc w:val="both"/>
        <w:rPr>
          <w:b/>
        </w:rPr>
      </w:pPr>
      <w:r>
        <w:rPr>
          <w:b/>
        </w:rPr>
        <w:t>¿Con qué actor relevante del entorno</w:t>
      </w:r>
      <w:r w:rsidR="00175A3A">
        <w:rPr>
          <w:b/>
        </w:rPr>
        <w:t xml:space="preserve"> </w:t>
      </w:r>
      <w:r w:rsidR="00984B9C">
        <w:rPr>
          <w:b/>
        </w:rPr>
        <w:t>se</w:t>
      </w:r>
      <w:r w:rsidR="00175A3A">
        <w:rPr>
          <w:b/>
        </w:rPr>
        <w:t xml:space="preserve"> </w:t>
      </w:r>
      <w:r w:rsidR="00996FCB">
        <w:rPr>
          <w:b/>
        </w:rPr>
        <w:t xml:space="preserve">va </w:t>
      </w:r>
      <w:r w:rsidR="00175A3A">
        <w:rPr>
          <w:b/>
        </w:rPr>
        <w:t>desarrollar la idea?</w:t>
      </w:r>
    </w:p>
    <w:p w14:paraId="01A64D4B" w14:textId="5ACC145B" w:rsidR="002329F5" w:rsidRPr="002329F5" w:rsidRDefault="002329F5" w:rsidP="00175A3A">
      <w:pPr>
        <w:pBdr>
          <w:top w:val="single" w:sz="4" w:space="1" w:color="auto"/>
          <w:left w:val="single" w:sz="4" w:space="4" w:color="auto"/>
          <w:bottom w:val="single" w:sz="4" w:space="1" w:color="auto"/>
          <w:right w:val="single" w:sz="4" w:space="4" w:color="auto"/>
        </w:pBdr>
        <w:spacing w:after="0"/>
        <w:jc w:val="both"/>
        <w:rPr>
          <w:sz w:val="20"/>
          <w:szCs w:val="20"/>
        </w:rPr>
      </w:pPr>
      <w:r w:rsidRPr="002329F5">
        <w:rPr>
          <w:sz w:val="20"/>
          <w:szCs w:val="20"/>
        </w:rPr>
        <w:t xml:space="preserve">Hablamos de </w:t>
      </w:r>
      <w:r>
        <w:rPr>
          <w:sz w:val="20"/>
          <w:szCs w:val="20"/>
        </w:rPr>
        <w:t xml:space="preserve">actores relevantes del entorno para referirnos fundamentalmente a instituciones públicas y privadas que pudiesen vincularse a la iniciativa. Lo anterior, considerando la importancia de proyectar cada propuesta más allá de los plazos que indica el presente concurso, </w:t>
      </w:r>
      <w:r w:rsidR="00D071FA">
        <w:rPr>
          <w:sz w:val="20"/>
          <w:szCs w:val="20"/>
        </w:rPr>
        <w:t xml:space="preserve">apunta </w:t>
      </w:r>
      <w:r>
        <w:rPr>
          <w:sz w:val="20"/>
          <w:szCs w:val="20"/>
        </w:rPr>
        <w:t xml:space="preserve">a generar incidencia en la política pública.  </w:t>
      </w:r>
    </w:p>
    <w:p w14:paraId="63EFEAB2" w14:textId="77777777" w:rsidR="002329F5" w:rsidRDefault="002329F5" w:rsidP="00175A3A">
      <w:pPr>
        <w:pBdr>
          <w:top w:val="single" w:sz="4" w:space="1" w:color="auto"/>
          <w:left w:val="single" w:sz="4" w:space="4" w:color="auto"/>
          <w:bottom w:val="single" w:sz="4" w:space="1" w:color="auto"/>
          <w:right w:val="single" w:sz="4" w:space="4" w:color="auto"/>
        </w:pBdr>
        <w:spacing w:after="0"/>
        <w:jc w:val="both"/>
        <w:rPr>
          <w:b/>
        </w:rPr>
      </w:pPr>
    </w:p>
    <w:p w14:paraId="3187A53F" w14:textId="77777777" w:rsidR="000E3EB0" w:rsidRDefault="000E3EB0" w:rsidP="001D2B92">
      <w:pPr>
        <w:pBdr>
          <w:top w:val="single" w:sz="4" w:space="1" w:color="auto"/>
          <w:left w:val="single" w:sz="4" w:space="4" w:color="auto"/>
          <w:bottom w:val="single" w:sz="4" w:space="1" w:color="auto"/>
          <w:right w:val="single" w:sz="4" w:space="4" w:color="auto"/>
        </w:pBdr>
        <w:spacing w:after="0"/>
        <w:jc w:val="both"/>
        <w:rPr>
          <w:i/>
          <w:sz w:val="20"/>
        </w:rPr>
      </w:pPr>
    </w:p>
    <w:p w14:paraId="3BDB2BB1" w14:textId="77777777" w:rsidR="000E3EB0" w:rsidRDefault="000E3EB0" w:rsidP="001D2B92">
      <w:pPr>
        <w:pBdr>
          <w:top w:val="single" w:sz="4" w:space="1" w:color="auto"/>
          <w:left w:val="single" w:sz="4" w:space="4" w:color="auto"/>
          <w:bottom w:val="single" w:sz="4" w:space="1" w:color="auto"/>
          <w:right w:val="single" w:sz="4" w:space="4" w:color="auto"/>
        </w:pBdr>
        <w:spacing w:after="0"/>
        <w:jc w:val="both"/>
        <w:rPr>
          <w:i/>
          <w:sz w:val="20"/>
        </w:rPr>
      </w:pPr>
    </w:p>
    <w:p w14:paraId="6227FBEB" w14:textId="77777777" w:rsidR="0071550F" w:rsidRDefault="0071550F" w:rsidP="001D2B92">
      <w:pPr>
        <w:pBdr>
          <w:top w:val="single" w:sz="4" w:space="1" w:color="auto"/>
          <w:left w:val="single" w:sz="4" w:space="4" w:color="auto"/>
          <w:bottom w:val="single" w:sz="4" w:space="1" w:color="auto"/>
          <w:right w:val="single" w:sz="4" w:space="4" w:color="auto"/>
        </w:pBdr>
        <w:spacing w:after="0"/>
        <w:jc w:val="both"/>
        <w:rPr>
          <w:i/>
          <w:sz w:val="20"/>
        </w:rPr>
      </w:pPr>
    </w:p>
    <w:p w14:paraId="32F83F50" w14:textId="77777777" w:rsidR="0071550F" w:rsidRDefault="0071550F" w:rsidP="001D2B92">
      <w:pPr>
        <w:pBdr>
          <w:top w:val="single" w:sz="4" w:space="1" w:color="auto"/>
          <w:left w:val="single" w:sz="4" w:space="4" w:color="auto"/>
          <w:bottom w:val="single" w:sz="4" w:space="1" w:color="auto"/>
          <w:right w:val="single" w:sz="4" w:space="4" w:color="auto"/>
        </w:pBdr>
        <w:spacing w:after="0"/>
        <w:jc w:val="both"/>
        <w:rPr>
          <w:i/>
          <w:sz w:val="20"/>
        </w:rPr>
      </w:pPr>
    </w:p>
    <w:p w14:paraId="78A1AAD6" w14:textId="77777777" w:rsidR="0071550F" w:rsidRDefault="0071550F" w:rsidP="001D2B92">
      <w:pPr>
        <w:pBdr>
          <w:top w:val="single" w:sz="4" w:space="1" w:color="auto"/>
          <w:left w:val="single" w:sz="4" w:space="4" w:color="auto"/>
          <w:bottom w:val="single" w:sz="4" w:space="1" w:color="auto"/>
          <w:right w:val="single" w:sz="4" w:space="4" w:color="auto"/>
        </w:pBdr>
        <w:spacing w:after="0"/>
        <w:jc w:val="both"/>
        <w:rPr>
          <w:i/>
          <w:sz w:val="20"/>
        </w:rPr>
      </w:pPr>
    </w:p>
    <w:p w14:paraId="6D23DE95" w14:textId="77777777" w:rsidR="0071550F" w:rsidRDefault="0071550F" w:rsidP="001D2B92">
      <w:pPr>
        <w:pBdr>
          <w:top w:val="single" w:sz="4" w:space="1" w:color="auto"/>
          <w:left w:val="single" w:sz="4" w:space="4" w:color="auto"/>
          <w:bottom w:val="single" w:sz="4" w:space="1" w:color="auto"/>
          <w:right w:val="single" w:sz="4" w:space="4" w:color="auto"/>
        </w:pBdr>
        <w:spacing w:after="0"/>
        <w:jc w:val="both"/>
        <w:rPr>
          <w:i/>
          <w:sz w:val="20"/>
        </w:rPr>
      </w:pPr>
    </w:p>
    <w:p w14:paraId="141EEA4D" w14:textId="77777777" w:rsidR="0071550F" w:rsidRDefault="0071550F" w:rsidP="001D2B92">
      <w:pPr>
        <w:pBdr>
          <w:top w:val="single" w:sz="4" w:space="1" w:color="auto"/>
          <w:left w:val="single" w:sz="4" w:space="4" w:color="auto"/>
          <w:bottom w:val="single" w:sz="4" w:space="1" w:color="auto"/>
          <w:right w:val="single" w:sz="4" w:space="4" w:color="auto"/>
        </w:pBdr>
        <w:spacing w:after="0"/>
        <w:jc w:val="both"/>
        <w:rPr>
          <w:i/>
          <w:sz w:val="20"/>
        </w:rPr>
      </w:pPr>
    </w:p>
    <w:p w14:paraId="010F3C4E" w14:textId="77777777" w:rsidR="0071550F" w:rsidRDefault="0071550F" w:rsidP="001D2B92">
      <w:pPr>
        <w:pBdr>
          <w:top w:val="single" w:sz="4" w:space="1" w:color="auto"/>
          <w:left w:val="single" w:sz="4" w:space="4" w:color="auto"/>
          <w:bottom w:val="single" w:sz="4" w:space="1" w:color="auto"/>
          <w:right w:val="single" w:sz="4" w:space="4" w:color="auto"/>
        </w:pBdr>
        <w:spacing w:after="0"/>
        <w:jc w:val="both"/>
        <w:rPr>
          <w:i/>
          <w:sz w:val="20"/>
        </w:rPr>
      </w:pPr>
    </w:p>
    <w:p w14:paraId="408935E2" w14:textId="77777777" w:rsidR="0071550F" w:rsidRDefault="0071550F" w:rsidP="001D2B92">
      <w:pPr>
        <w:pBdr>
          <w:top w:val="single" w:sz="4" w:space="1" w:color="auto"/>
          <w:left w:val="single" w:sz="4" w:space="4" w:color="auto"/>
          <w:bottom w:val="single" w:sz="4" w:space="1" w:color="auto"/>
          <w:right w:val="single" w:sz="4" w:space="4" w:color="auto"/>
        </w:pBdr>
        <w:spacing w:after="0"/>
        <w:jc w:val="both"/>
        <w:rPr>
          <w:i/>
          <w:sz w:val="20"/>
        </w:rPr>
      </w:pPr>
    </w:p>
    <w:p w14:paraId="6AE4E5C2" w14:textId="77777777" w:rsidR="0071550F" w:rsidRDefault="0071550F" w:rsidP="001D2B92">
      <w:pPr>
        <w:pBdr>
          <w:top w:val="single" w:sz="4" w:space="1" w:color="auto"/>
          <w:left w:val="single" w:sz="4" w:space="4" w:color="auto"/>
          <w:bottom w:val="single" w:sz="4" w:space="1" w:color="auto"/>
          <w:right w:val="single" w:sz="4" w:space="4" w:color="auto"/>
        </w:pBdr>
        <w:spacing w:after="0"/>
        <w:jc w:val="both"/>
        <w:rPr>
          <w:i/>
          <w:sz w:val="20"/>
        </w:rPr>
      </w:pPr>
    </w:p>
    <w:p w14:paraId="6A4F33CB" w14:textId="77777777" w:rsidR="00996FCB" w:rsidRDefault="00996FCB" w:rsidP="00416533">
      <w:pPr>
        <w:pBdr>
          <w:top w:val="single" w:sz="4" w:space="1" w:color="auto"/>
          <w:left w:val="single" w:sz="4" w:space="4" w:color="auto"/>
          <w:bottom w:val="single" w:sz="4" w:space="1" w:color="auto"/>
          <w:right w:val="single" w:sz="4" w:space="4" w:color="auto"/>
        </w:pBdr>
        <w:spacing w:after="0"/>
        <w:jc w:val="both"/>
        <w:rPr>
          <w:i/>
        </w:rPr>
      </w:pPr>
    </w:p>
    <w:p w14:paraId="7B82D75F" w14:textId="77777777" w:rsidR="0071550F" w:rsidRDefault="0071550F" w:rsidP="006C2072">
      <w:pPr>
        <w:spacing w:after="0" w:line="240" w:lineRule="auto"/>
        <w:jc w:val="both"/>
      </w:pPr>
    </w:p>
    <w:p w14:paraId="658D558A" w14:textId="77777777" w:rsidR="009177B2" w:rsidRDefault="009177B2" w:rsidP="006C2072">
      <w:pPr>
        <w:spacing w:after="0" w:line="240" w:lineRule="auto"/>
        <w:jc w:val="both"/>
      </w:pPr>
    </w:p>
    <w:p w14:paraId="7A177D0D" w14:textId="77777777" w:rsidR="000D1FBC" w:rsidRPr="001D2B92" w:rsidRDefault="00FF0EFD" w:rsidP="006C2072">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r>
        <w:rPr>
          <w:b/>
          <w:sz w:val="24"/>
        </w:rPr>
        <w:t>Territorio, l</w:t>
      </w:r>
      <w:r w:rsidR="000D1FBC" w:rsidRPr="001D2B92">
        <w:rPr>
          <w:b/>
          <w:sz w:val="24"/>
        </w:rPr>
        <w:t>ugar/es donde se llevará a cabo las acciones</w:t>
      </w:r>
      <w:r w:rsidR="0071550F">
        <w:rPr>
          <w:b/>
          <w:sz w:val="24"/>
        </w:rPr>
        <w:t xml:space="preserve"> o procesos que componen la</w:t>
      </w:r>
      <w:r w:rsidR="000D1FBC" w:rsidRPr="001D2B92">
        <w:rPr>
          <w:b/>
          <w:sz w:val="24"/>
        </w:rPr>
        <w:t xml:space="preserve"> idea</w:t>
      </w:r>
      <w:r>
        <w:rPr>
          <w:b/>
          <w:sz w:val="24"/>
        </w:rPr>
        <w:t>:</w:t>
      </w:r>
    </w:p>
    <w:p w14:paraId="72254778" w14:textId="6235CF5B" w:rsidR="002905C2" w:rsidRDefault="00292806" w:rsidP="002905C2">
      <w:pPr>
        <w:pBdr>
          <w:top w:val="single" w:sz="4" w:space="1" w:color="auto"/>
          <w:left w:val="single" w:sz="4" w:space="4" w:color="auto"/>
          <w:bottom w:val="single" w:sz="4" w:space="1" w:color="auto"/>
          <w:right w:val="single" w:sz="4" w:space="4" w:color="auto"/>
        </w:pBdr>
        <w:spacing w:after="0"/>
        <w:jc w:val="both"/>
        <w:rPr>
          <w:i/>
          <w:sz w:val="20"/>
        </w:rPr>
      </w:pPr>
      <w:r w:rsidRPr="00DD3FE8">
        <w:rPr>
          <w:i/>
          <w:sz w:val="20"/>
        </w:rPr>
        <w:t xml:space="preserve">Por ejemplo: Las actividades de mejora del espacio público tienen lugar en la Plaza </w:t>
      </w:r>
      <w:r w:rsidR="00DD3FE8" w:rsidRPr="00DD3FE8">
        <w:rPr>
          <w:i/>
          <w:sz w:val="20"/>
        </w:rPr>
        <w:t>Waddington</w:t>
      </w:r>
      <w:r w:rsidRPr="00DD3FE8">
        <w:rPr>
          <w:i/>
          <w:sz w:val="20"/>
        </w:rPr>
        <w:t>, no obstante, se realizarán actividades en otros espacios de la Macrozona 1, entre estos se encuentra la playa Las Torpederas, el Paseo 21 de Mayo, la Plaza San Pedro y el Patio de la Facultad de Arte de la Universidad de Playa Ancha.</w:t>
      </w:r>
    </w:p>
    <w:p w14:paraId="1B33A83A" w14:textId="77777777" w:rsidR="00673AFF" w:rsidRDefault="00673AFF" w:rsidP="002905C2">
      <w:pPr>
        <w:pBdr>
          <w:top w:val="single" w:sz="4" w:space="1" w:color="auto"/>
          <w:left w:val="single" w:sz="4" w:space="4" w:color="auto"/>
          <w:bottom w:val="single" w:sz="4" w:space="1" w:color="auto"/>
          <w:right w:val="single" w:sz="4" w:space="4" w:color="auto"/>
        </w:pBdr>
        <w:spacing w:after="0"/>
        <w:jc w:val="both"/>
        <w:rPr>
          <w:b/>
          <w:i/>
          <w:sz w:val="20"/>
        </w:rPr>
      </w:pPr>
    </w:p>
    <w:p w14:paraId="27C9869F" w14:textId="77777777" w:rsidR="002905C2" w:rsidRDefault="002905C2" w:rsidP="002905C2">
      <w:pPr>
        <w:pBdr>
          <w:top w:val="single" w:sz="4" w:space="1" w:color="auto"/>
          <w:left w:val="single" w:sz="4" w:space="4" w:color="auto"/>
          <w:bottom w:val="single" w:sz="4" w:space="1" w:color="auto"/>
          <w:right w:val="single" w:sz="4" w:space="4" w:color="auto"/>
        </w:pBdr>
        <w:spacing w:after="0"/>
        <w:jc w:val="both"/>
      </w:pPr>
    </w:p>
    <w:p w14:paraId="793E5B86" w14:textId="77777777" w:rsidR="002905C2" w:rsidRDefault="002905C2" w:rsidP="002905C2">
      <w:pPr>
        <w:pBdr>
          <w:top w:val="single" w:sz="4" w:space="1" w:color="auto"/>
          <w:left w:val="single" w:sz="4" w:space="4" w:color="auto"/>
          <w:bottom w:val="single" w:sz="4" w:space="1" w:color="auto"/>
          <w:right w:val="single" w:sz="4" w:space="4" w:color="auto"/>
        </w:pBdr>
        <w:spacing w:after="0"/>
        <w:jc w:val="both"/>
      </w:pPr>
    </w:p>
    <w:p w14:paraId="684A14BF" w14:textId="77777777" w:rsidR="002905C2" w:rsidRDefault="002905C2" w:rsidP="002905C2">
      <w:pPr>
        <w:pBdr>
          <w:top w:val="single" w:sz="4" w:space="1" w:color="auto"/>
          <w:left w:val="single" w:sz="4" w:space="4" w:color="auto"/>
          <w:bottom w:val="single" w:sz="4" w:space="1" w:color="auto"/>
          <w:right w:val="single" w:sz="4" w:space="4" w:color="auto"/>
        </w:pBdr>
        <w:spacing w:after="0"/>
        <w:jc w:val="both"/>
      </w:pPr>
    </w:p>
    <w:p w14:paraId="7D0AC0F8" w14:textId="77777777" w:rsidR="002905C2" w:rsidRDefault="002905C2" w:rsidP="002905C2">
      <w:pPr>
        <w:pBdr>
          <w:top w:val="single" w:sz="4" w:space="1" w:color="auto"/>
          <w:left w:val="single" w:sz="4" w:space="4" w:color="auto"/>
          <w:bottom w:val="single" w:sz="4" w:space="1" w:color="auto"/>
          <w:right w:val="single" w:sz="4" w:space="4" w:color="auto"/>
        </w:pBdr>
        <w:spacing w:after="0"/>
        <w:jc w:val="both"/>
      </w:pPr>
    </w:p>
    <w:p w14:paraId="2099E547" w14:textId="77777777" w:rsidR="00DD3FE8" w:rsidRDefault="00DD3FE8" w:rsidP="006C2072">
      <w:pPr>
        <w:pBdr>
          <w:top w:val="single" w:sz="4" w:space="1" w:color="auto"/>
          <w:left w:val="single" w:sz="4" w:space="4" w:color="auto"/>
          <w:bottom w:val="single" w:sz="4" w:space="1" w:color="auto"/>
          <w:right w:val="single" w:sz="4" w:space="4" w:color="auto"/>
        </w:pBdr>
        <w:spacing w:after="0"/>
        <w:jc w:val="both"/>
      </w:pPr>
    </w:p>
    <w:p w14:paraId="4AFD9FF2" w14:textId="77777777" w:rsidR="00DD3FE8" w:rsidRDefault="00DD3FE8" w:rsidP="006C2072">
      <w:pPr>
        <w:pBdr>
          <w:top w:val="single" w:sz="4" w:space="1" w:color="auto"/>
          <w:left w:val="single" w:sz="4" w:space="4" w:color="auto"/>
          <w:bottom w:val="single" w:sz="4" w:space="1" w:color="auto"/>
          <w:right w:val="single" w:sz="4" w:space="4" w:color="auto"/>
        </w:pBdr>
        <w:spacing w:after="0"/>
        <w:jc w:val="both"/>
      </w:pPr>
    </w:p>
    <w:p w14:paraId="7EEDE7DE" w14:textId="77777777" w:rsidR="00292806" w:rsidRDefault="00292806" w:rsidP="008047CB">
      <w:pPr>
        <w:spacing w:after="0"/>
        <w:jc w:val="both"/>
      </w:pPr>
    </w:p>
    <w:p w14:paraId="07E53181" w14:textId="77777777" w:rsidR="000D1FBC" w:rsidRPr="001D2B92" w:rsidRDefault="000D1FBC" w:rsidP="00DD3FE8">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r w:rsidRPr="001D2B92">
        <w:rPr>
          <w:b/>
          <w:sz w:val="24"/>
        </w:rPr>
        <w:t>Descripción de la idea y la problemática que aborda</w:t>
      </w:r>
      <w:r w:rsidR="00FF0EFD">
        <w:rPr>
          <w:b/>
          <w:sz w:val="24"/>
        </w:rPr>
        <w:t>:</w:t>
      </w:r>
    </w:p>
    <w:p w14:paraId="7EA8CD18" w14:textId="4560D044" w:rsidR="000D1FBC" w:rsidRDefault="000D1FBC" w:rsidP="00DD3FE8">
      <w:pPr>
        <w:pBdr>
          <w:top w:val="single" w:sz="4" w:space="1" w:color="auto"/>
          <w:left w:val="single" w:sz="4" w:space="4" w:color="auto"/>
          <w:bottom w:val="single" w:sz="4" w:space="1" w:color="auto"/>
          <w:right w:val="single" w:sz="4" w:space="4" w:color="auto"/>
        </w:pBdr>
        <w:spacing w:after="0"/>
        <w:jc w:val="both"/>
      </w:pPr>
      <w:r w:rsidRPr="00180115">
        <w:rPr>
          <w:i/>
          <w:sz w:val="20"/>
        </w:rPr>
        <w:t>Se debe fundamentar y argumentar su propuesta</w:t>
      </w:r>
      <w:r w:rsidR="00292806" w:rsidRPr="00180115">
        <w:rPr>
          <w:i/>
          <w:sz w:val="20"/>
        </w:rPr>
        <w:t>, de manera que permita contextualizar la realidad social que se pretende mejorar con la idea a incubar.</w:t>
      </w:r>
      <w:r w:rsidR="00AD1A89" w:rsidRPr="00180115">
        <w:rPr>
          <w:i/>
          <w:sz w:val="20"/>
        </w:rPr>
        <w:t xml:space="preserve"> </w:t>
      </w:r>
      <w:r w:rsidR="0092496C" w:rsidRPr="00180115">
        <w:rPr>
          <w:i/>
          <w:sz w:val="20"/>
        </w:rPr>
        <w:t xml:space="preserve">La justificación debe visibilizar que la idea que se propone a incubar busca un bienestar colectivo a través de la participación y colaboración de </w:t>
      </w:r>
      <w:r w:rsidR="00FD5EBD">
        <w:rPr>
          <w:i/>
          <w:sz w:val="20"/>
        </w:rPr>
        <w:t>los actores relevantes del entorno</w:t>
      </w:r>
      <w:r w:rsidR="00FD5EBD">
        <w:t>.</w:t>
      </w:r>
    </w:p>
    <w:p w14:paraId="2CD10A81" w14:textId="77777777" w:rsidR="007F3B28" w:rsidRDefault="007F3B28" w:rsidP="007F3B28">
      <w:pPr>
        <w:pBdr>
          <w:top w:val="single" w:sz="4" w:space="1" w:color="auto"/>
          <w:left w:val="single" w:sz="4" w:space="4" w:color="auto"/>
          <w:bottom w:val="single" w:sz="4" w:space="1" w:color="auto"/>
          <w:right w:val="single" w:sz="4" w:space="4" w:color="auto"/>
        </w:pBdr>
        <w:spacing w:after="0"/>
        <w:jc w:val="both"/>
      </w:pPr>
    </w:p>
    <w:p w14:paraId="6A8CC935" w14:textId="77777777" w:rsidR="007F3B28" w:rsidRDefault="007F3B28" w:rsidP="007F3B28">
      <w:pPr>
        <w:pBdr>
          <w:top w:val="single" w:sz="4" w:space="1" w:color="auto"/>
          <w:left w:val="single" w:sz="4" w:space="4" w:color="auto"/>
          <w:bottom w:val="single" w:sz="4" w:space="1" w:color="auto"/>
          <w:right w:val="single" w:sz="4" w:space="4" w:color="auto"/>
        </w:pBdr>
        <w:spacing w:after="0"/>
        <w:jc w:val="both"/>
      </w:pPr>
    </w:p>
    <w:p w14:paraId="360FE7FF" w14:textId="77777777" w:rsidR="0071550F" w:rsidRDefault="0071550F" w:rsidP="007F3B28">
      <w:pPr>
        <w:pBdr>
          <w:top w:val="single" w:sz="4" w:space="1" w:color="auto"/>
          <w:left w:val="single" w:sz="4" w:space="4" w:color="auto"/>
          <w:bottom w:val="single" w:sz="4" w:space="1" w:color="auto"/>
          <w:right w:val="single" w:sz="4" w:space="4" w:color="auto"/>
        </w:pBdr>
        <w:spacing w:after="0"/>
        <w:jc w:val="both"/>
      </w:pPr>
    </w:p>
    <w:p w14:paraId="1B43F123" w14:textId="77777777" w:rsidR="0071550F" w:rsidRDefault="0071550F" w:rsidP="007F3B28">
      <w:pPr>
        <w:pBdr>
          <w:top w:val="single" w:sz="4" w:space="1" w:color="auto"/>
          <w:left w:val="single" w:sz="4" w:space="4" w:color="auto"/>
          <w:bottom w:val="single" w:sz="4" w:space="1" w:color="auto"/>
          <w:right w:val="single" w:sz="4" w:space="4" w:color="auto"/>
        </w:pBdr>
        <w:spacing w:after="0"/>
        <w:jc w:val="both"/>
      </w:pPr>
    </w:p>
    <w:p w14:paraId="18869AD8" w14:textId="77777777" w:rsidR="0071550F" w:rsidRDefault="0071550F" w:rsidP="007F3B28">
      <w:pPr>
        <w:pBdr>
          <w:top w:val="single" w:sz="4" w:space="1" w:color="auto"/>
          <w:left w:val="single" w:sz="4" w:space="4" w:color="auto"/>
          <w:bottom w:val="single" w:sz="4" w:space="1" w:color="auto"/>
          <w:right w:val="single" w:sz="4" w:space="4" w:color="auto"/>
        </w:pBdr>
        <w:spacing w:after="0"/>
        <w:jc w:val="both"/>
      </w:pPr>
    </w:p>
    <w:p w14:paraId="7EEEFCBF" w14:textId="77777777" w:rsidR="0071550F" w:rsidRDefault="0071550F" w:rsidP="007F3B28">
      <w:pPr>
        <w:pBdr>
          <w:top w:val="single" w:sz="4" w:space="1" w:color="auto"/>
          <w:left w:val="single" w:sz="4" w:space="4" w:color="auto"/>
          <w:bottom w:val="single" w:sz="4" w:space="1" w:color="auto"/>
          <w:right w:val="single" w:sz="4" w:space="4" w:color="auto"/>
        </w:pBdr>
        <w:spacing w:after="0"/>
        <w:jc w:val="both"/>
      </w:pPr>
    </w:p>
    <w:p w14:paraId="31633901" w14:textId="77777777" w:rsidR="0071550F" w:rsidRDefault="0071550F" w:rsidP="007F3B28">
      <w:pPr>
        <w:pBdr>
          <w:top w:val="single" w:sz="4" w:space="1" w:color="auto"/>
          <w:left w:val="single" w:sz="4" w:space="4" w:color="auto"/>
          <w:bottom w:val="single" w:sz="4" w:space="1" w:color="auto"/>
          <w:right w:val="single" w:sz="4" w:space="4" w:color="auto"/>
        </w:pBdr>
        <w:spacing w:after="0"/>
        <w:jc w:val="both"/>
      </w:pPr>
    </w:p>
    <w:p w14:paraId="468E9A87" w14:textId="77777777" w:rsidR="0071550F" w:rsidRDefault="0071550F" w:rsidP="007F3B28">
      <w:pPr>
        <w:pBdr>
          <w:top w:val="single" w:sz="4" w:space="1" w:color="auto"/>
          <w:left w:val="single" w:sz="4" w:space="4" w:color="auto"/>
          <w:bottom w:val="single" w:sz="4" w:space="1" w:color="auto"/>
          <w:right w:val="single" w:sz="4" w:space="4" w:color="auto"/>
        </w:pBdr>
        <w:spacing w:after="0"/>
        <w:jc w:val="both"/>
      </w:pPr>
    </w:p>
    <w:p w14:paraId="67CB0B9A" w14:textId="77777777" w:rsidR="0071550F" w:rsidRDefault="0071550F" w:rsidP="007F3B28">
      <w:pPr>
        <w:pBdr>
          <w:top w:val="single" w:sz="4" w:space="1" w:color="auto"/>
          <w:left w:val="single" w:sz="4" w:space="4" w:color="auto"/>
          <w:bottom w:val="single" w:sz="4" w:space="1" w:color="auto"/>
          <w:right w:val="single" w:sz="4" w:space="4" w:color="auto"/>
        </w:pBdr>
        <w:spacing w:after="0"/>
        <w:jc w:val="both"/>
      </w:pPr>
    </w:p>
    <w:p w14:paraId="7388F5A0" w14:textId="77777777" w:rsidR="0071550F" w:rsidRDefault="0071550F" w:rsidP="007F3B28">
      <w:pPr>
        <w:pBdr>
          <w:top w:val="single" w:sz="4" w:space="1" w:color="auto"/>
          <w:left w:val="single" w:sz="4" w:space="4" w:color="auto"/>
          <w:bottom w:val="single" w:sz="4" w:space="1" w:color="auto"/>
          <w:right w:val="single" w:sz="4" w:space="4" w:color="auto"/>
        </w:pBdr>
        <w:spacing w:after="0"/>
        <w:jc w:val="both"/>
      </w:pPr>
    </w:p>
    <w:p w14:paraId="6843DD6E" w14:textId="77777777" w:rsidR="0071550F" w:rsidRDefault="0071550F" w:rsidP="007F3B28">
      <w:pPr>
        <w:pBdr>
          <w:top w:val="single" w:sz="4" w:space="1" w:color="auto"/>
          <w:left w:val="single" w:sz="4" w:space="4" w:color="auto"/>
          <w:bottom w:val="single" w:sz="4" w:space="1" w:color="auto"/>
          <w:right w:val="single" w:sz="4" w:space="4" w:color="auto"/>
        </w:pBdr>
        <w:spacing w:after="0"/>
        <w:jc w:val="both"/>
      </w:pPr>
    </w:p>
    <w:p w14:paraId="0E92AACB" w14:textId="77777777" w:rsidR="0071550F" w:rsidRDefault="0071550F" w:rsidP="007F3B28">
      <w:pPr>
        <w:pBdr>
          <w:top w:val="single" w:sz="4" w:space="1" w:color="auto"/>
          <w:left w:val="single" w:sz="4" w:space="4" w:color="auto"/>
          <w:bottom w:val="single" w:sz="4" w:space="1" w:color="auto"/>
          <w:right w:val="single" w:sz="4" w:space="4" w:color="auto"/>
        </w:pBdr>
        <w:spacing w:after="0"/>
        <w:jc w:val="both"/>
      </w:pPr>
    </w:p>
    <w:p w14:paraId="2BAEDB74" w14:textId="77777777" w:rsidR="0071550F" w:rsidRDefault="0071550F" w:rsidP="007F3B28">
      <w:pPr>
        <w:pBdr>
          <w:top w:val="single" w:sz="4" w:space="1" w:color="auto"/>
          <w:left w:val="single" w:sz="4" w:space="4" w:color="auto"/>
          <w:bottom w:val="single" w:sz="4" w:space="1" w:color="auto"/>
          <w:right w:val="single" w:sz="4" w:space="4" w:color="auto"/>
        </w:pBdr>
        <w:spacing w:after="0"/>
        <w:jc w:val="both"/>
      </w:pPr>
    </w:p>
    <w:p w14:paraId="6E25C356" w14:textId="77777777" w:rsidR="0071550F" w:rsidRDefault="0071550F" w:rsidP="007F3B28">
      <w:pPr>
        <w:pBdr>
          <w:top w:val="single" w:sz="4" w:space="1" w:color="auto"/>
          <w:left w:val="single" w:sz="4" w:space="4" w:color="auto"/>
          <w:bottom w:val="single" w:sz="4" w:space="1" w:color="auto"/>
          <w:right w:val="single" w:sz="4" w:space="4" w:color="auto"/>
        </w:pBdr>
        <w:spacing w:after="0"/>
        <w:jc w:val="both"/>
      </w:pPr>
    </w:p>
    <w:p w14:paraId="39C39E0C" w14:textId="77777777" w:rsidR="0071550F" w:rsidRDefault="0071550F" w:rsidP="007F3B28">
      <w:pPr>
        <w:pBdr>
          <w:top w:val="single" w:sz="4" w:space="1" w:color="auto"/>
          <w:left w:val="single" w:sz="4" w:space="4" w:color="auto"/>
          <w:bottom w:val="single" w:sz="4" w:space="1" w:color="auto"/>
          <w:right w:val="single" w:sz="4" w:space="4" w:color="auto"/>
        </w:pBdr>
        <w:spacing w:after="0"/>
        <w:jc w:val="both"/>
      </w:pPr>
    </w:p>
    <w:p w14:paraId="20930A1A" w14:textId="77777777" w:rsidR="0071550F" w:rsidRDefault="0071550F" w:rsidP="007F3B28">
      <w:pPr>
        <w:pBdr>
          <w:top w:val="single" w:sz="4" w:space="1" w:color="auto"/>
          <w:left w:val="single" w:sz="4" w:space="4" w:color="auto"/>
          <w:bottom w:val="single" w:sz="4" w:space="1" w:color="auto"/>
          <w:right w:val="single" w:sz="4" w:space="4" w:color="auto"/>
        </w:pBdr>
        <w:spacing w:after="0"/>
        <w:jc w:val="both"/>
      </w:pPr>
    </w:p>
    <w:p w14:paraId="43F755D2" w14:textId="77777777" w:rsidR="008C10EF" w:rsidRDefault="008C10EF" w:rsidP="007F3B28">
      <w:pPr>
        <w:pBdr>
          <w:top w:val="single" w:sz="4" w:space="1" w:color="auto"/>
          <w:left w:val="single" w:sz="4" w:space="4" w:color="auto"/>
          <w:bottom w:val="single" w:sz="4" w:space="1" w:color="auto"/>
          <w:right w:val="single" w:sz="4" w:space="4" w:color="auto"/>
        </w:pBdr>
        <w:spacing w:after="0"/>
        <w:jc w:val="both"/>
      </w:pPr>
    </w:p>
    <w:p w14:paraId="02A432FB" w14:textId="77777777" w:rsidR="0071550F" w:rsidRDefault="0071550F" w:rsidP="007F3B28">
      <w:pPr>
        <w:pBdr>
          <w:top w:val="single" w:sz="4" w:space="1" w:color="auto"/>
          <w:left w:val="single" w:sz="4" w:space="4" w:color="auto"/>
          <w:bottom w:val="single" w:sz="4" w:space="1" w:color="auto"/>
          <w:right w:val="single" w:sz="4" w:space="4" w:color="auto"/>
        </w:pBdr>
        <w:spacing w:after="0"/>
        <w:jc w:val="both"/>
      </w:pPr>
    </w:p>
    <w:p w14:paraId="70448AEB" w14:textId="77777777" w:rsidR="00C457C1" w:rsidRDefault="00C457C1" w:rsidP="007F3B28">
      <w:pPr>
        <w:pBdr>
          <w:top w:val="single" w:sz="4" w:space="1" w:color="auto"/>
          <w:left w:val="single" w:sz="4" w:space="4" w:color="auto"/>
          <w:bottom w:val="single" w:sz="4" w:space="1" w:color="auto"/>
          <w:right w:val="single" w:sz="4" w:space="4" w:color="auto"/>
        </w:pBdr>
        <w:spacing w:after="0"/>
        <w:jc w:val="both"/>
      </w:pPr>
    </w:p>
    <w:p w14:paraId="10923B02" w14:textId="64BDB689" w:rsidR="0071550F" w:rsidRDefault="0071550F" w:rsidP="007F3B28">
      <w:pPr>
        <w:pBdr>
          <w:top w:val="single" w:sz="4" w:space="1" w:color="auto"/>
          <w:left w:val="single" w:sz="4" w:space="4" w:color="auto"/>
          <w:bottom w:val="single" w:sz="4" w:space="1" w:color="auto"/>
          <w:right w:val="single" w:sz="4" w:space="4" w:color="auto"/>
        </w:pBdr>
        <w:spacing w:after="0"/>
        <w:jc w:val="both"/>
      </w:pPr>
    </w:p>
    <w:p w14:paraId="54EE79D7" w14:textId="77777777" w:rsidR="00D126C4" w:rsidRDefault="00D126C4" w:rsidP="00DD3FE8">
      <w:pPr>
        <w:pBdr>
          <w:top w:val="single" w:sz="4" w:space="1" w:color="auto"/>
          <w:left w:val="single" w:sz="4" w:space="4" w:color="auto"/>
          <w:bottom w:val="single" w:sz="4" w:space="1" w:color="auto"/>
          <w:right w:val="single" w:sz="4" w:space="4" w:color="auto"/>
        </w:pBdr>
        <w:spacing w:after="0"/>
        <w:jc w:val="both"/>
      </w:pPr>
    </w:p>
    <w:p w14:paraId="5BC51D32" w14:textId="77777777" w:rsidR="00D126C4" w:rsidRDefault="00D126C4" w:rsidP="00D126C4">
      <w:pPr>
        <w:jc w:val="both"/>
      </w:pPr>
    </w:p>
    <w:p w14:paraId="33FDFD2D" w14:textId="77777777" w:rsidR="006C2072" w:rsidRDefault="006C2072" w:rsidP="008047CB">
      <w:pPr>
        <w:spacing w:after="0"/>
        <w:jc w:val="both"/>
      </w:pPr>
    </w:p>
    <w:p w14:paraId="31E68469" w14:textId="77777777" w:rsidR="00475893" w:rsidRPr="001D2B92" w:rsidRDefault="00996FCB" w:rsidP="00180115">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r>
        <w:rPr>
          <w:b/>
          <w:sz w:val="24"/>
        </w:rPr>
        <w:t>Equipo ejecutor</w:t>
      </w:r>
      <w:r w:rsidR="00475893" w:rsidRPr="001D2B92">
        <w:rPr>
          <w:b/>
          <w:sz w:val="24"/>
        </w:rPr>
        <w:t xml:space="preserve"> de la idea</w:t>
      </w:r>
      <w:r w:rsidR="00475893" w:rsidRPr="001D2B92">
        <w:rPr>
          <w:rStyle w:val="Refdenotaalpie"/>
          <w:b/>
          <w:sz w:val="24"/>
        </w:rPr>
        <w:footnoteReference w:id="1"/>
      </w:r>
      <w:r w:rsidR="004C314C">
        <w:rPr>
          <w:b/>
          <w:sz w:val="24"/>
        </w:rPr>
        <w:t>:</w:t>
      </w:r>
    </w:p>
    <w:p w14:paraId="73727A8C" w14:textId="0208273B" w:rsidR="00475893" w:rsidRDefault="00475893" w:rsidP="00180115">
      <w:pPr>
        <w:pBdr>
          <w:top w:val="single" w:sz="4" w:space="1" w:color="auto"/>
          <w:left w:val="single" w:sz="4" w:space="4" w:color="auto"/>
          <w:bottom w:val="single" w:sz="4" w:space="1" w:color="auto"/>
          <w:right w:val="single" w:sz="4" w:space="4" w:color="auto"/>
        </w:pBdr>
        <w:spacing w:after="0"/>
        <w:jc w:val="both"/>
        <w:rPr>
          <w:i/>
          <w:sz w:val="20"/>
        </w:rPr>
      </w:pPr>
      <w:r w:rsidRPr="001D2B92">
        <w:rPr>
          <w:i/>
          <w:sz w:val="20"/>
        </w:rPr>
        <w:t>Se</w:t>
      </w:r>
      <w:r w:rsidR="0011302F" w:rsidRPr="001D2B92">
        <w:rPr>
          <w:i/>
          <w:sz w:val="20"/>
        </w:rPr>
        <w:t>ñalar quié</w:t>
      </w:r>
      <w:r w:rsidRPr="001D2B92">
        <w:rPr>
          <w:i/>
          <w:sz w:val="20"/>
        </w:rPr>
        <w:t xml:space="preserve">nes forman parte de la iniciativa a incubar. Es importante que describa la participación de </w:t>
      </w:r>
      <w:r w:rsidR="00996FCB">
        <w:rPr>
          <w:i/>
          <w:sz w:val="20"/>
        </w:rPr>
        <w:t>todos los integrantes del equipo que va a desarrollar la idea, considerando académicos/as, estudiantes,</w:t>
      </w:r>
      <w:r w:rsidR="00FD5EBD">
        <w:rPr>
          <w:i/>
          <w:sz w:val="20"/>
        </w:rPr>
        <w:t xml:space="preserve"> actores relevantes del entorno y </w:t>
      </w:r>
      <w:r w:rsidR="00996FCB">
        <w:rPr>
          <w:i/>
          <w:sz w:val="20"/>
        </w:rPr>
        <w:t xml:space="preserve"> organizaciones sociales </w:t>
      </w:r>
      <w:r w:rsidRPr="001D2B92">
        <w:rPr>
          <w:i/>
          <w:sz w:val="20"/>
        </w:rPr>
        <w:t>del territorio que participar</w:t>
      </w:r>
      <w:r w:rsidR="00D071FA">
        <w:rPr>
          <w:i/>
          <w:sz w:val="20"/>
        </w:rPr>
        <w:t>á</w:t>
      </w:r>
      <w:r w:rsidRPr="001D2B92">
        <w:rPr>
          <w:i/>
          <w:sz w:val="20"/>
        </w:rPr>
        <w:t xml:space="preserve">n en la </w:t>
      </w:r>
      <w:r w:rsidR="00996FCB">
        <w:rPr>
          <w:i/>
          <w:sz w:val="20"/>
        </w:rPr>
        <w:t>ejecución</w:t>
      </w:r>
      <w:r w:rsidRPr="001D2B92">
        <w:rPr>
          <w:i/>
          <w:sz w:val="20"/>
        </w:rPr>
        <w:t xml:space="preserve">. </w:t>
      </w:r>
      <w:r w:rsidR="00E52F85">
        <w:rPr>
          <w:i/>
          <w:sz w:val="20"/>
        </w:rPr>
        <w:t>Debe señalar qu</w:t>
      </w:r>
      <w:r w:rsidR="00D071FA">
        <w:rPr>
          <w:i/>
          <w:sz w:val="20"/>
        </w:rPr>
        <w:t>é</w:t>
      </w:r>
      <w:r w:rsidR="00E52F85">
        <w:rPr>
          <w:i/>
          <w:sz w:val="20"/>
        </w:rPr>
        <w:t xml:space="preserve"> rol</w:t>
      </w:r>
      <w:r w:rsidR="00996FCB">
        <w:rPr>
          <w:i/>
          <w:sz w:val="20"/>
        </w:rPr>
        <w:t xml:space="preserve"> asumirá cada uno de estos</w:t>
      </w:r>
      <w:r w:rsidR="0011302F" w:rsidRPr="001D2B92">
        <w:rPr>
          <w:i/>
          <w:sz w:val="20"/>
        </w:rPr>
        <w:t xml:space="preserve"> (realización de talleres, gestión, trabajo en terreno, etc.)</w:t>
      </w:r>
    </w:p>
    <w:p w14:paraId="09D434DD" w14:textId="77777777" w:rsidR="00065964" w:rsidRPr="00065964" w:rsidRDefault="00065964" w:rsidP="008D3E5E">
      <w:pPr>
        <w:pBdr>
          <w:top w:val="single" w:sz="4" w:space="1" w:color="auto"/>
          <w:left w:val="single" w:sz="4" w:space="4" w:color="auto"/>
          <w:bottom w:val="single" w:sz="4" w:space="1" w:color="auto"/>
          <w:right w:val="single" w:sz="4" w:space="4" w:color="auto"/>
        </w:pBdr>
        <w:spacing w:after="0"/>
        <w:rPr>
          <w:b/>
        </w:rPr>
      </w:pPr>
    </w:p>
    <w:p w14:paraId="2CFCBA42" w14:textId="77777777" w:rsidR="00B518F6" w:rsidRDefault="00B518F6" w:rsidP="00552159">
      <w:pPr>
        <w:pBdr>
          <w:top w:val="single" w:sz="4" w:space="1" w:color="auto"/>
          <w:left w:val="single" w:sz="4" w:space="4" w:color="auto"/>
          <w:bottom w:val="single" w:sz="4" w:space="1" w:color="auto"/>
          <w:right w:val="single" w:sz="4" w:space="4" w:color="auto"/>
        </w:pBdr>
        <w:spacing w:after="0"/>
        <w:jc w:val="both"/>
      </w:pPr>
    </w:p>
    <w:p w14:paraId="768243C0" w14:textId="77777777" w:rsidR="00180115" w:rsidRDefault="00180115" w:rsidP="00180115">
      <w:pPr>
        <w:pBdr>
          <w:top w:val="single" w:sz="4" w:space="1" w:color="auto"/>
          <w:left w:val="single" w:sz="4" w:space="4" w:color="auto"/>
          <w:bottom w:val="single" w:sz="4" w:space="1" w:color="auto"/>
          <w:right w:val="single" w:sz="4" w:space="4" w:color="auto"/>
        </w:pBdr>
        <w:spacing w:after="0"/>
        <w:jc w:val="both"/>
      </w:pPr>
    </w:p>
    <w:p w14:paraId="7E6E0B6A" w14:textId="77777777" w:rsidR="00180115" w:rsidRDefault="00180115" w:rsidP="00180115">
      <w:pPr>
        <w:pBdr>
          <w:top w:val="single" w:sz="4" w:space="1" w:color="auto"/>
          <w:left w:val="single" w:sz="4" w:space="4" w:color="auto"/>
          <w:bottom w:val="single" w:sz="4" w:space="1" w:color="auto"/>
          <w:right w:val="single" w:sz="4" w:space="4" w:color="auto"/>
        </w:pBdr>
        <w:spacing w:after="0"/>
        <w:jc w:val="both"/>
      </w:pPr>
    </w:p>
    <w:p w14:paraId="5EB8ECA6" w14:textId="77777777" w:rsidR="00E90796" w:rsidRPr="00E90796" w:rsidRDefault="00E90796" w:rsidP="00E90796"/>
    <w:p w14:paraId="775B81FB" w14:textId="77777777" w:rsidR="00E90796" w:rsidRDefault="00E90796" w:rsidP="00E90796">
      <w:pPr>
        <w:pBdr>
          <w:top w:val="single" w:sz="4" w:space="1" w:color="auto"/>
          <w:left w:val="single" w:sz="4" w:space="4" w:color="auto"/>
          <w:bottom w:val="single" w:sz="4" w:space="1" w:color="auto"/>
          <w:right w:val="single" w:sz="4" w:space="4" w:color="auto"/>
        </w:pBdr>
        <w:rPr>
          <w:b/>
          <w:sz w:val="24"/>
          <w:szCs w:val="24"/>
        </w:rPr>
      </w:pPr>
      <w:r w:rsidRPr="00E90796">
        <w:rPr>
          <w:b/>
          <w:sz w:val="24"/>
          <w:szCs w:val="24"/>
        </w:rPr>
        <w:t xml:space="preserve">Vinculación </w:t>
      </w:r>
      <w:r>
        <w:rPr>
          <w:b/>
          <w:sz w:val="24"/>
          <w:szCs w:val="24"/>
        </w:rPr>
        <w:t xml:space="preserve">de la propuesta a procesos </w:t>
      </w:r>
      <w:r w:rsidR="00C457C1">
        <w:rPr>
          <w:b/>
          <w:sz w:val="24"/>
          <w:szCs w:val="24"/>
        </w:rPr>
        <w:t xml:space="preserve">académico- </w:t>
      </w:r>
      <w:r>
        <w:rPr>
          <w:b/>
          <w:sz w:val="24"/>
          <w:szCs w:val="24"/>
        </w:rPr>
        <w:t>formativos</w:t>
      </w:r>
    </w:p>
    <w:p w14:paraId="0C9666AF" w14:textId="0D6BF34B" w:rsidR="00E90796" w:rsidRDefault="00E90796" w:rsidP="00E90796">
      <w:pPr>
        <w:pBdr>
          <w:top w:val="single" w:sz="4" w:space="1" w:color="auto"/>
          <w:left w:val="single" w:sz="4" w:space="4" w:color="auto"/>
          <w:bottom w:val="single" w:sz="4" w:space="1" w:color="auto"/>
          <w:right w:val="single" w:sz="4" w:space="4" w:color="auto"/>
        </w:pBdr>
        <w:jc w:val="both"/>
        <w:rPr>
          <w:rFonts w:asciiTheme="minorHAnsi" w:hAnsiTheme="minorHAnsi"/>
          <w:i/>
          <w:sz w:val="20"/>
          <w:szCs w:val="20"/>
        </w:rPr>
      </w:pPr>
      <w:r w:rsidRPr="00E90796">
        <w:rPr>
          <w:rFonts w:asciiTheme="minorHAnsi" w:hAnsiTheme="minorHAnsi"/>
          <w:i/>
          <w:sz w:val="20"/>
          <w:szCs w:val="20"/>
        </w:rPr>
        <w:t>El desarrollo de la iniciativa debe vincularse con procesos académicos formativos, esto implica la vinculación de la propuesta con asignaturas – o bien proyectar la inserción de contenidos hacia alguna existente</w:t>
      </w:r>
      <w:ins w:id="1" w:author="Nicolás Ramírez Upla" w:date="2019-03-07T17:13:00Z">
        <w:r w:rsidR="00D071FA">
          <w:rPr>
            <w:rFonts w:asciiTheme="minorHAnsi" w:hAnsiTheme="minorHAnsi"/>
            <w:i/>
            <w:sz w:val="20"/>
            <w:szCs w:val="20"/>
          </w:rPr>
          <w:t>-</w:t>
        </w:r>
      </w:ins>
      <w:r w:rsidRPr="00E90796">
        <w:rPr>
          <w:rFonts w:asciiTheme="minorHAnsi" w:hAnsiTheme="minorHAnsi"/>
          <w:i/>
          <w:sz w:val="20"/>
          <w:szCs w:val="20"/>
        </w:rPr>
        <w:t xml:space="preserve">, como también la creación de nuevas del tipo franja o sello al interior de alguna carrera vinculada al proyecto, ¿Indique de qué manera proyecta este proceso? </w:t>
      </w:r>
    </w:p>
    <w:p w14:paraId="00EDFBA7" w14:textId="77777777" w:rsidR="00E90796" w:rsidRDefault="00E90796" w:rsidP="00E90796">
      <w:pPr>
        <w:pBdr>
          <w:top w:val="single" w:sz="4" w:space="1" w:color="auto"/>
          <w:left w:val="single" w:sz="4" w:space="4" w:color="auto"/>
          <w:bottom w:val="single" w:sz="4" w:space="1" w:color="auto"/>
          <w:right w:val="single" w:sz="4" w:space="4" w:color="auto"/>
        </w:pBdr>
        <w:jc w:val="both"/>
        <w:rPr>
          <w:rFonts w:asciiTheme="minorHAnsi" w:hAnsiTheme="minorHAnsi"/>
          <w:i/>
          <w:sz w:val="20"/>
          <w:szCs w:val="20"/>
        </w:rPr>
      </w:pPr>
    </w:p>
    <w:p w14:paraId="44DBF25C" w14:textId="77777777" w:rsidR="00E90796" w:rsidRDefault="00E90796" w:rsidP="00E90796">
      <w:pPr>
        <w:pBdr>
          <w:top w:val="single" w:sz="4" w:space="1" w:color="auto"/>
          <w:left w:val="single" w:sz="4" w:space="4" w:color="auto"/>
          <w:bottom w:val="single" w:sz="4" w:space="1" w:color="auto"/>
          <w:right w:val="single" w:sz="4" w:space="4" w:color="auto"/>
        </w:pBdr>
        <w:jc w:val="both"/>
        <w:rPr>
          <w:rFonts w:asciiTheme="minorHAnsi" w:hAnsiTheme="minorHAnsi"/>
          <w:i/>
          <w:sz w:val="20"/>
          <w:szCs w:val="20"/>
        </w:rPr>
      </w:pPr>
    </w:p>
    <w:p w14:paraId="44ED9235" w14:textId="77777777" w:rsidR="00E90796" w:rsidRDefault="00E90796" w:rsidP="00E90796">
      <w:pPr>
        <w:pBdr>
          <w:top w:val="single" w:sz="4" w:space="1" w:color="auto"/>
          <w:left w:val="single" w:sz="4" w:space="4" w:color="auto"/>
          <w:bottom w:val="single" w:sz="4" w:space="1" w:color="auto"/>
          <w:right w:val="single" w:sz="4" w:space="4" w:color="auto"/>
        </w:pBdr>
        <w:jc w:val="both"/>
        <w:rPr>
          <w:rFonts w:asciiTheme="minorHAnsi" w:hAnsiTheme="minorHAnsi"/>
          <w:i/>
          <w:sz w:val="20"/>
          <w:szCs w:val="20"/>
        </w:rPr>
      </w:pPr>
    </w:p>
    <w:p w14:paraId="690ED7F0" w14:textId="77777777" w:rsidR="00E90796" w:rsidRDefault="00E90796" w:rsidP="00E90796">
      <w:pPr>
        <w:pBdr>
          <w:top w:val="single" w:sz="4" w:space="1" w:color="auto"/>
          <w:left w:val="single" w:sz="4" w:space="4" w:color="auto"/>
          <w:bottom w:val="single" w:sz="4" w:space="1" w:color="auto"/>
          <w:right w:val="single" w:sz="4" w:space="4" w:color="auto"/>
        </w:pBdr>
        <w:jc w:val="both"/>
        <w:rPr>
          <w:rFonts w:asciiTheme="minorHAnsi" w:hAnsiTheme="minorHAnsi"/>
          <w:i/>
          <w:sz w:val="20"/>
          <w:szCs w:val="20"/>
        </w:rPr>
      </w:pPr>
    </w:p>
    <w:p w14:paraId="797F0679" w14:textId="77777777" w:rsidR="00E90796" w:rsidRDefault="00E90796" w:rsidP="00E90796">
      <w:pPr>
        <w:jc w:val="both"/>
        <w:rPr>
          <w:sz w:val="24"/>
          <w:szCs w:val="24"/>
        </w:rPr>
      </w:pPr>
    </w:p>
    <w:p w14:paraId="19284C91" w14:textId="39F0B385" w:rsidR="00E90796" w:rsidRDefault="00E90796" w:rsidP="00080C1B">
      <w:pPr>
        <w:pBdr>
          <w:top w:val="single" w:sz="4" w:space="1" w:color="auto"/>
          <w:left w:val="single" w:sz="4" w:space="4" w:color="auto"/>
          <w:bottom w:val="single" w:sz="4" w:space="1" w:color="auto"/>
          <w:right w:val="single" w:sz="4" w:space="4" w:color="auto"/>
        </w:pBdr>
        <w:jc w:val="both"/>
        <w:rPr>
          <w:b/>
          <w:sz w:val="24"/>
          <w:szCs w:val="24"/>
        </w:rPr>
      </w:pPr>
      <w:r w:rsidRPr="00080C1B">
        <w:rPr>
          <w:b/>
          <w:sz w:val="24"/>
          <w:szCs w:val="24"/>
        </w:rPr>
        <w:t>Di</w:t>
      </w:r>
      <w:r w:rsidR="00D071FA">
        <w:rPr>
          <w:b/>
          <w:sz w:val="24"/>
          <w:szCs w:val="24"/>
        </w:rPr>
        <w:t>á</w:t>
      </w:r>
      <w:r w:rsidRPr="00080C1B">
        <w:rPr>
          <w:b/>
          <w:sz w:val="24"/>
          <w:szCs w:val="24"/>
        </w:rPr>
        <w:t xml:space="preserve">logo </w:t>
      </w:r>
      <w:r w:rsidR="00371EB3">
        <w:rPr>
          <w:b/>
          <w:sz w:val="24"/>
          <w:szCs w:val="24"/>
        </w:rPr>
        <w:t xml:space="preserve">Inter y </w:t>
      </w:r>
      <w:r w:rsidR="00D071FA">
        <w:rPr>
          <w:b/>
          <w:sz w:val="24"/>
          <w:szCs w:val="24"/>
        </w:rPr>
        <w:t xml:space="preserve">Transdisciplinar  </w:t>
      </w:r>
    </w:p>
    <w:p w14:paraId="3A0E0CDA" w14:textId="40416C94" w:rsidR="00E70E5F" w:rsidRPr="00E70E5F" w:rsidRDefault="00E70E5F" w:rsidP="00080C1B">
      <w:pPr>
        <w:pBdr>
          <w:top w:val="single" w:sz="4" w:space="1" w:color="auto"/>
          <w:left w:val="single" w:sz="4" w:space="4" w:color="auto"/>
          <w:bottom w:val="single" w:sz="4" w:space="1" w:color="auto"/>
          <w:right w:val="single" w:sz="4" w:space="4" w:color="auto"/>
        </w:pBdr>
        <w:jc w:val="both"/>
        <w:rPr>
          <w:i/>
          <w:sz w:val="20"/>
          <w:szCs w:val="20"/>
        </w:rPr>
      </w:pPr>
      <w:r w:rsidRPr="00E70E5F">
        <w:rPr>
          <w:i/>
          <w:sz w:val="20"/>
          <w:szCs w:val="20"/>
        </w:rPr>
        <w:t xml:space="preserve">Indique de qué manera el desarrollo de la propuesta considera el trabajo conjunto entre facultades </w:t>
      </w:r>
      <w:r w:rsidR="00371EB3">
        <w:rPr>
          <w:i/>
          <w:sz w:val="20"/>
          <w:szCs w:val="20"/>
        </w:rPr>
        <w:t xml:space="preserve">y/o carreras de una misma facultad, </w:t>
      </w:r>
      <w:r w:rsidRPr="00E70E5F">
        <w:rPr>
          <w:i/>
          <w:sz w:val="20"/>
          <w:szCs w:val="20"/>
        </w:rPr>
        <w:t xml:space="preserve">o </w:t>
      </w:r>
      <w:r w:rsidR="00371EB3">
        <w:rPr>
          <w:i/>
          <w:sz w:val="20"/>
          <w:szCs w:val="20"/>
        </w:rPr>
        <w:t xml:space="preserve">bien </w:t>
      </w:r>
      <w:r w:rsidR="007C1E4C">
        <w:rPr>
          <w:i/>
          <w:sz w:val="20"/>
          <w:szCs w:val="20"/>
        </w:rPr>
        <w:t xml:space="preserve">con otras carreras de otras </w:t>
      </w:r>
      <w:r w:rsidRPr="00E70E5F">
        <w:rPr>
          <w:i/>
          <w:sz w:val="20"/>
          <w:szCs w:val="20"/>
        </w:rPr>
        <w:t>universidades</w:t>
      </w:r>
      <w:r w:rsidR="007C1E4C">
        <w:rPr>
          <w:i/>
          <w:sz w:val="20"/>
          <w:szCs w:val="20"/>
        </w:rPr>
        <w:t>.</w:t>
      </w:r>
      <w:r w:rsidR="00371EB3">
        <w:rPr>
          <w:i/>
          <w:sz w:val="20"/>
          <w:szCs w:val="20"/>
        </w:rPr>
        <w:t xml:space="preserve"> </w:t>
      </w:r>
    </w:p>
    <w:p w14:paraId="480FC72F" w14:textId="77777777" w:rsidR="00080C1B" w:rsidRPr="00080C1B" w:rsidRDefault="00080C1B" w:rsidP="00080C1B">
      <w:pPr>
        <w:pBdr>
          <w:top w:val="single" w:sz="4" w:space="1" w:color="auto"/>
          <w:left w:val="single" w:sz="4" w:space="4" w:color="auto"/>
          <w:bottom w:val="single" w:sz="4" w:space="1" w:color="auto"/>
          <w:right w:val="single" w:sz="4" w:space="4" w:color="auto"/>
        </w:pBdr>
        <w:jc w:val="both"/>
        <w:rPr>
          <w:b/>
          <w:sz w:val="24"/>
          <w:szCs w:val="24"/>
        </w:rPr>
      </w:pPr>
    </w:p>
    <w:p w14:paraId="20593490" w14:textId="77777777" w:rsidR="00E90796" w:rsidRDefault="00E90796" w:rsidP="00E90796"/>
    <w:p w14:paraId="19422DAA" w14:textId="77777777" w:rsidR="009927EB" w:rsidRPr="00E90796" w:rsidRDefault="009927EB" w:rsidP="00E90796">
      <w:pPr>
        <w:sectPr w:rsidR="009927EB" w:rsidRPr="00E90796" w:rsidSect="009177B2">
          <w:headerReference w:type="default" r:id="rId10"/>
          <w:footerReference w:type="default" r:id="rId11"/>
          <w:headerReference w:type="first" r:id="rId12"/>
          <w:pgSz w:w="12240" w:h="15840"/>
          <w:pgMar w:top="1417" w:right="1701" w:bottom="1417" w:left="1701" w:header="708" w:footer="708" w:gutter="0"/>
          <w:pgNumType w:start="0"/>
          <w:cols w:space="708"/>
          <w:titlePg/>
          <w:docGrid w:linePitch="360"/>
        </w:sectPr>
      </w:pPr>
    </w:p>
    <w:p w14:paraId="1ADE92D3" w14:textId="77777777" w:rsidR="00757A9A" w:rsidRPr="00757A9A" w:rsidRDefault="00757A9A" w:rsidP="00757A9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r w:rsidRPr="00757A9A">
        <w:rPr>
          <w:b/>
          <w:sz w:val="24"/>
        </w:rPr>
        <w:lastRenderedPageBreak/>
        <w:t>Plan de trabajo</w:t>
      </w:r>
    </w:p>
    <w:p w14:paraId="67B367BD" w14:textId="6159184B" w:rsidR="00757A9A" w:rsidRDefault="00802989" w:rsidP="00757A9A">
      <w:pPr>
        <w:pBdr>
          <w:top w:val="single" w:sz="4" w:space="1" w:color="auto"/>
          <w:left w:val="single" w:sz="4" w:space="4" w:color="auto"/>
          <w:bottom w:val="single" w:sz="4" w:space="1" w:color="auto"/>
          <w:right w:val="single" w:sz="4" w:space="4" w:color="auto"/>
        </w:pBdr>
        <w:spacing w:after="0"/>
        <w:jc w:val="both"/>
        <w:rPr>
          <w:i/>
          <w:sz w:val="20"/>
          <w:szCs w:val="20"/>
        </w:rPr>
      </w:pPr>
      <w:r>
        <w:rPr>
          <w:i/>
          <w:sz w:val="20"/>
          <w:szCs w:val="20"/>
        </w:rPr>
        <w:t>D</w:t>
      </w:r>
      <w:r w:rsidR="00757A9A">
        <w:rPr>
          <w:i/>
          <w:sz w:val="20"/>
          <w:szCs w:val="20"/>
        </w:rPr>
        <w:t xml:space="preserve">ebe señalar </w:t>
      </w:r>
      <w:r w:rsidR="00B67431">
        <w:rPr>
          <w:i/>
          <w:sz w:val="20"/>
          <w:szCs w:val="20"/>
        </w:rPr>
        <w:t xml:space="preserve">cada </w:t>
      </w:r>
      <w:r w:rsidR="00757A9A">
        <w:rPr>
          <w:i/>
          <w:sz w:val="20"/>
          <w:szCs w:val="20"/>
        </w:rPr>
        <w:t>actividad</w:t>
      </w:r>
      <w:r>
        <w:rPr>
          <w:i/>
          <w:sz w:val="20"/>
          <w:szCs w:val="20"/>
        </w:rPr>
        <w:t xml:space="preserve"> a</w:t>
      </w:r>
      <w:r w:rsidR="00B67431">
        <w:rPr>
          <w:i/>
          <w:sz w:val="20"/>
          <w:szCs w:val="20"/>
        </w:rPr>
        <w:t xml:space="preserve"> realizar para cumplir el propósito</w:t>
      </w:r>
      <w:r>
        <w:rPr>
          <w:i/>
          <w:sz w:val="20"/>
          <w:szCs w:val="20"/>
        </w:rPr>
        <w:t xml:space="preserve"> de su iniciativa de incubación,</w:t>
      </w:r>
      <w:r w:rsidR="00757A9A">
        <w:rPr>
          <w:i/>
          <w:sz w:val="20"/>
          <w:szCs w:val="20"/>
        </w:rPr>
        <w:t xml:space="preserve"> por ejemplo: Diseño material de difusión. No es necesario detallar como actividad el diseño de boceto, diseño invitación, diseño afiche, diagramación, etc.</w:t>
      </w:r>
      <w:r>
        <w:rPr>
          <w:i/>
          <w:sz w:val="20"/>
          <w:szCs w:val="20"/>
        </w:rPr>
        <w:t xml:space="preserve"> Para esto</w:t>
      </w:r>
      <w:ins w:id="4" w:author="Nicolás Ramírez Upla" w:date="2019-03-07T17:14:00Z">
        <w:r w:rsidR="00D071FA">
          <w:rPr>
            <w:i/>
            <w:sz w:val="20"/>
            <w:szCs w:val="20"/>
          </w:rPr>
          <w:t>,</w:t>
        </w:r>
      </w:ins>
      <w:r>
        <w:rPr>
          <w:i/>
          <w:sz w:val="20"/>
          <w:szCs w:val="20"/>
        </w:rPr>
        <w:t xml:space="preserve"> puede construir un cronograma con actividades, responsables y plazos</w:t>
      </w:r>
      <w:ins w:id="5" w:author="Nicolás Ramírez Upla" w:date="2019-03-07T17:14:00Z">
        <w:r w:rsidR="00D071FA">
          <w:rPr>
            <w:i/>
            <w:sz w:val="20"/>
            <w:szCs w:val="20"/>
          </w:rPr>
          <w:t>,</w:t>
        </w:r>
      </w:ins>
      <w:r>
        <w:rPr>
          <w:i/>
          <w:sz w:val="20"/>
          <w:szCs w:val="20"/>
        </w:rPr>
        <w:t xml:space="preserve"> según extensión de su propuesta. </w:t>
      </w:r>
    </w:p>
    <w:p w14:paraId="689FBB9D" w14:textId="77777777" w:rsidR="006F323D" w:rsidRDefault="006F323D" w:rsidP="00757A9A">
      <w:pPr>
        <w:pBdr>
          <w:top w:val="single" w:sz="4" w:space="1" w:color="auto"/>
          <w:left w:val="single" w:sz="4" w:space="4" w:color="auto"/>
          <w:bottom w:val="single" w:sz="4" w:space="1" w:color="auto"/>
          <w:right w:val="single" w:sz="4" w:space="4" w:color="auto"/>
        </w:pBdr>
        <w:spacing w:after="0"/>
        <w:jc w:val="both"/>
        <w:rPr>
          <w:i/>
          <w:sz w:val="20"/>
          <w:szCs w:val="20"/>
        </w:rPr>
      </w:pPr>
    </w:p>
    <w:p w14:paraId="52ED5CD6" w14:textId="77777777" w:rsidR="006F323D" w:rsidRDefault="006F323D" w:rsidP="00757A9A">
      <w:pPr>
        <w:pBdr>
          <w:top w:val="single" w:sz="4" w:space="1" w:color="auto"/>
          <w:left w:val="single" w:sz="4" w:space="4" w:color="auto"/>
          <w:bottom w:val="single" w:sz="4" w:space="1" w:color="auto"/>
          <w:right w:val="single" w:sz="4" w:space="4" w:color="auto"/>
        </w:pBdr>
        <w:spacing w:after="0"/>
        <w:jc w:val="both"/>
        <w:rPr>
          <w:i/>
          <w:sz w:val="20"/>
          <w:szCs w:val="20"/>
        </w:rPr>
      </w:pPr>
    </w:p>
    <w:p w14:paraId="770F5FAC" w14:textId="77777777" w:rsidR="006F323D" w:rsidRPr="00FE1B89" w:rsidRDefault="006F323D" w:rsidP="00757A9A">
      <w:pPr>
        <w:pBdr>
          <w:top w:val="single" w:sz="4" w:space="1" w:color="auto"/>
          <w:left w:val="single" w:sz="4" w:space="4" w:color="auto"/>
          <w:bottom w:val="single" w:sz="4" w:space="1" w:color="auto"/>
          <w:right w:val="single" w:sz="4" w:space="4" w:color="auto"/>
        </w:pBdr>
        <w:spacing w:after="0"/>
        <w:jc w:val="both"/>
        <w:rPr>
          <w:i/>
          <w:sz w:val="20"/>
          <w:szCs w:val="20"/>
        </w:rPr>
      </w:pPr>
    </w:p>
    <w:p w14:paraId="23D632D6" w14:textId="77777777" w:rsidR="009C3E82" w:rsidRDefault="009C3E82" w:rsidP="00757A9A">
      <w:pPr>
        <w:spacing w:after="0"/>
        <w:jc w:val="both"/>
      </w:pPr>
    </w:p>
    <w:p w14:paraId="6B68FE34" w14:textId="77777777" w:rsidR="009C3E82" w:rsidRDefault="009C3E82" w:rsidP="00757A9A">
      <w:pPr>
        <w:spacing w:after="0"/>
        <w:jc w:val="both"/>
      </w:pPr>
    </w:p>
    <w:p w14:paraId="35ECEF27" w14:textId="77777777" w:rsidR="009927EB" w:rsidRDefault="009927EB" w:rsidP="008047CB">
      <w:pPr>
        <w:spacing w:after="0"/>
        <w:jc w:val="both"/>
      </w:pPr>
    </w:p>
    <w:p w14:paraId="5D9F7220" w14:textId="77777777" w:rsidR="009927EB" w:rsidRDefault="009927EB" w:rsidP="008047CB">
      <w:pPr>
        <w:spacing w:after="0"/>
        <w:jc w:val="both"/>
        <w:sectPr w:rsidR="009927EB" w:rsidSect="009927EB">
          <w:pgSz w:w="15840" w:h="12240" w:orient="landscape"/>
          <w:pgMar w:top="1701" w:right="1418" w:bottom="1701" w:left="1418" w:header="709" w:footer="709" w:gutter="0"/>
          <w:pgNumType w:start="0"/>
          <w:cols w:space="708"/>
          <w:titlePg/>
          <w:docGrid w:linePitch="360"/>
        </w:sectPr>
      </w:pPr>
    </w:p>
    <w:p w14:paraId="48EA0FFD" w14:textId="77777777" w:rsidR="009927EB" w:rsidRDefault="009927EB" w:rsidP="008047CB">
      <w:pPr>
        <w:spacing w:after="0"/>
        <w:jc w:val="both"/>
      </w:pPr>
    </w:p>
    <w:p w14:paraId="567438FF" w14:textId="77777777" w:rsidR="009927EB" w:rsidRDefault="009927EB" w:rsidP="008047CB">
      <w:pPr>
        <w:spacing w:after="0"/>
        <w:jc w:val="both"/>
      </w:pPr>
    </w:p>
    <w:p w14:paraId="43BB718B" w14:textId="77777777" w:rsidR="00757A9A" w:rsidRPr="00A14862" w:rsidRDefault="00802989" w:rsidP="00757A9A">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r>
        <w:rPr>
          <w:b/>
          <w:sz w:val="24"/>
        </w:rPr>
        <w:t>Detalle p</w:t>
      </w:r>
      <w:r w:rsidR="00757A9A" w:rsidRPr="00A14862">
        <w:rPr>
          <w:b/>
          <w:sz w:val="24"/>
        </w:rPr>
        <w:t>resupuesto</w:t>
      </w:r>
    </w:p>
    <w:p w14:paraId="08FFB259" w14:textId="133787C2" w:rsidR="00782638" w:rsidRDefault="00F47952" w:rsidP="00757A9A">
      <w:pPr>
        <w:pBdr>
          <w:top w:val="single" w:sz="4" w:space="1" w:color="auto"/>
          <w:left w:val="single" w:sz="4" w:space="4" w:color="auto"/>
          <w:bottom w:val="single" w:sz="4" w:space="1" w:color="auto"/>
          <w:right w:val="single" w:sz="4" w:space="4" w:color="auto"/>
        </w:pBdr>
        <w:spacing w:after="0"/>
        <w:jc w:val="both"/>
        <w:rPr>
          <w:i/>
        </w:rPr>
      </w:pPr>
      <w:r>
        <w:rPr>
          <w:i/>
        </w:rPr>
        <w:t>Identificar los gastos que tendrá su proyecto</w:t>
      </w:r>
      <w:r w:rsidR="00956950">
        <w:rPr>
          <w:i/>
        </w:rPr>
        <w:t xml:space="preserve"> según </w:t>
      </w:r>
      <w:r w:rsidR="00956950">
        <w:rPr>
          <w:b/>
          <w:i/>
        </w:rPr>
        <w:t>A</w:t>
      </w:r>
      <w:r w:rsidR="00956950" w:rsidRPr="00956950">
        <w:rPr>
          <w:b/>
          <w:i/>
        </w:rPr>
        <w:t>nexo 2</w:t>
      </w:r>
      <w:r w:rsidR="00956950">
        <w:rPr>
          <w:i/>
        </w:rPr>
        <w:t xml:space="preserve"> </w:t>
      </w:r>
    </w:p>
    <w:p w14:paraId="5469B36F" w14:textId="77777777" w:rsidR="006F323D" w:rsidRDefault="006F323D" w:rsidP="00757A9A">
      <w:pPr>
        <w:pBdr>
          <w:top w:val="single" w:sz="4" w:space="1" w:color="auto"/>
          <w:left w:val="single" w:sz="4" w:space="4" w:color="auto"/>
          <w:bottom w:val="single" w:sz="4" w:space="1" w:color="auto"/>
          <w:right w:val="single" w:sz="4" w:space="4" w:color="auto"/>
        </w:pBdr>
        <w:spacing w:after="0"/>
        <w:jc w:val="both"/>
        <w:rPr>
          <w:i/>
        </w:rPr>
      </w:pPr>
    </w:p>
    <w:p w14:paraId="76157E84" w14:textId="77777777" w:rsidR="006F323D" w:rsidRDefault="006F323D" w:rsidP="00757A9A">
      <w:pPr>
        <w:pBdr>
          <w:top w:val="single" w:sz="4" w:space="1" w:color="auto"/>
          <w:left w:val="single" w:sz="4" w:space="4" w:color="auto"/>
          <w:bottom w:val="single" w:sz="4" w:space="1" w:color="auto"/>
          <w:right w:val="single" w:sz="4" w:space="4" w:color="auto"/>
        </w:pBdr>
        <w:spacing w:after="0"/>
        <w:jc w:val="both"/>
        <w:rPr>
          <w:i/>
        </w:rPr>
      </w:pPr>
    </w:p>
    <w:p w14:paraId="31A37BF3" w14:textId="77777777" w:rsidR="006F323D" w:rsidRPr="00782638" w:rsidRDefault="006F323D" w:rsidP="00757A9A">
      <w:pPr>
        <w:pBdr>
          <w:top w:val="single" w:sz="4" w:space="1" w:color="auto"/>
          <w:left w:val="single" w:sz="4" w:space="4" w:color="auto"/>
          <w:bottom w:val="single" w:sz="4" w:space="1" w:color="auto"/>
          <w:right w:val="single" w:sz="4" w:space="4" w:color="auto"/>
        </w:pBdr>
        <w:spacing w:after="0"/>
        <w:jc w:val="both"/>
        <w:rPr>
          <w:i/>
        </w:rPr>
      </w:pPr>
    </w:p>
    <w:p w14:paraId="67D6E5A1" w14:textId="77777777" w:rsidR="00782638" w:rsidRPr="00416533" w:rsidRDefault="00782638" w:rsidP="00757A9A">
      <w:pPr>
        <w:pBdr>
          <w:top w:val="single" w:sz="4" w:space="1" w:color="auto"/>
          <w:left w:val="single" w:sz="4" w:space="4" w:color="auto"/>
          <w:bottom w:val="single" w:sz="4" w:space="1" w:color="auto"/>
          <w:right w:val="single" w:sz="4" w:space="4" w:color="auto"/>
        </w:pBdr>
        <w:spacing w:after="0"/>
        <w:jc w:val="both"/>
      </w:pPr>
    </w:p>
    <w:p w14:paraId="3A342EDA" w14:textId="77777777" w:rsidR="00782638" w:rsidRDefault="00782638" w:rsidP="008047CB">
      <w:pPr>
        <w:spacing w:after="0"/>
        <w:jc w:val="both"/>
      </w:pPr>
    </w:p>
    <w:p w14:paraId="7EF6211B" w14:textId="77777777" w:rsidR="009927EB" w:rsidRDefault="009927EB" w:rsidP="008047CB">
      <w:pPr>
        <w:spacing w:after="0"/>
        <w:jc w:val="both"/>
      </w:pPr>
    </w:p>
    <w:p w14:paraId="436106B0" w14:textId="77777777" w:rsidR="009927EB" w:rsidRPr="00A14862" w:rsidRDefault="00B67431" w:rsidP="00A14862">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r w:rsidRPr="00A14862">
        <w:rPr>
          <w:b/>
          <w:sz w:val="24"/>
        </w:rPr>
        <w:t>Aportes propios</w:t>
      </w:r>
    </w:p>
    <w:p w14:paraId="7C4A6DC4" w14:textId="6223D0BA" w:rsidR="00A14862" w:rsidRDefault="00B67431" w:rsidP="00A14862">
      <w:pPr>
        <w:pBdr>
          <w:top w:val="single" w:sz="4" w:space="1" w:color="auto"/>
          <w:left w:val="single" w:sz="4" w:space="4" w:color="auto"/>
          <w:bottom w:val="single" w:sz="4" w:space="1" w:color="auto"/>
          <w:right w:val="single" w:sz="4" w:space="4" w:color="auto"/>
        </w:pBdr>
        <w:spacing w:after="0"/>
        <w:jc w:val="both"/>
        <w:rPr>
          <w:i/>
        </w:rPr>
      </w:pPr>
      <w:r w:rsidRPr="00A14862">
        <w:rPr>
          <w:i/>
        </w:rPr>
        <w:t xml:space="preserve">En este apartado debe mencionar los aportes propios que posee el equipo que postula a la idea de incubación, entre estos se destacan: saberes y capital humano; herramientas propias para el desarrollo de la propuesta, espacio de trabajo e inmobiliario, entre otros.  Por ejemplo: Saberes alojados en las </w:t>
      </w:r>
      <w:r w:rsidR="00950F0E" w:rsidRPr="00A14862">
        <w:rPr>
          <w:i/>
        </w:rPr>
        <w:t>organizacion</w:t>
      </w:r>
      <w:r w:rsidR="00950F0E">
        <w:rPr>
          <w:i/>
        </w:rPr>
        <w:t>es</w:t>
      </w:r>
      <w:r w:rsidRPr="00A14862">
        <w:rPr>
          <w:i/>
        </w:rPr>
        <w:t xml:space="preserve"> comunitaria</w:t>
      </w:r>
      <w:r w:rsidR="00950F0E">
        <w:rPr>
          <w:i/>
        </w:rPr>
        <w:t>s</w:t>
      </w:r>
      <w:r w:rsidRPr="00A14862">
        <w:rPr>
          <w:i/>
        </w:rPr>
        <w:t xml:space="preserve"> respecto a talleres de medio</w:t>
      </w:r>
      <w:r w:rsidR="00A14862" w:rsidRPr="00A14862">
        <w:rPr>
          <w:i/>
        </w:rPr>
        <w:t xml:space="preserve"> ambiente;</w:t>
      </w:r>
      <w:r w:rsidRPr="00A14862">
        <w:rPr>
          <w:i/>
        </w:rPr>
        <w:t xml:space="preserve"> </w:t>
      </w:r>
      <w:r w:rsidR="00A14862" w:rsidRPr="00A14862">
        <w:rPr>
          <w:i/>
        </w:rPr>
        <w:t xml:space="preserve">Conocimiento en herramientas de diseño gráfico; </w:t>
      </w:r>
      <w:r w:rsidR="00D071FA">
        <w:rPr>
          <w:i/>
        </w:rPr>
        <w:t>E</w:t>
      </w:r>
      <w:r w:rsidR="00D071FA" w:rsidRPr="00A14862">
        <w:rPr>
          <w:i/>
        </w:rPr>
        <w:t xml:space="preserve">studiantes </w:t>
      </w:r>
      <w:r w:rsidR="00A14862" w:rsidRPr="00A14862">
        <w:rPr>
          <w:i/>
        </w:rPr>
        <w:t>y académicos del área de la Salud; etc.</w:t>
      </w:r>
    </w:p>
    <w:p w14:paraId="4E62049E" w14:textId="77777777" w:rsidR="009A552B" w:rsidRDefault="009A552B" w:rsidP="00A14862">
      <w:pPr>
        <w:pBdr>
          <w:top w:val="single" w:sz="4" w:space="1" w:color="auto"/>
          <w:left w:val="single" w:sz="4" w:space="4" w:color="auto"/>
          <w:bottom w:val="single" w:sz="4" w:space="1" w:color="auto"/>
          <w:right w:val="single" w:sz="4" w:space="4" w:color="auto"/>
        </w:pBdr>
        <w:spacing w:after="0"/>
        <w:jc w:val="both"/>
        <w:rPr>
          <w:i/>
        </w:rPr>
      </w:pPr>
    </w:p>
    <w:p w14:paraId="21580A86" w14:textId="77777777" w:rsidR="009A552B" w:rsidRDefault="009A552B" w:rsidP="00A14862">
      <w:pPr>
        <w:pBdr>
          <w:top w:val="single" w:sz="4" w:space="1" w:color="auto"/>
          <w:left w:val="single" w:sz="4" w:space="4" w:color="auto"/>
          <w:bottom w:val="single" w:sz="4" w:space="1" w:color="auto"/>
          <w:right w:val="single" w:sz="4" w:space="4" w:color="auto"/>
        </w:pBdr>
        <w:spacing w:after="0"/>
        <w:jc w:val="both"/>
        <w:rPr>
          <w:i/>
        </w:rPr>
      </w:pPr>
    </w:p>
    <w:p w14:paraId="49988A73" w14:textId="77777777" w:rsidR="009A552B" w:rsidRDefault="009A552B" w:rsidP="00A14862">
      <w:pPr>
        <w:pBdr>
          <w:top w:val="single" w:sz="4" w:space="1" w:color="auto"/>
          <w:left w:val="single" w:sz="4" w:space="4" w:color="auto"/>
          <w:bottom w:val="single" w:sz="4" w:space="1" w:color="auto"/>
          <w:right w:val="single" w:sz="4" w:space="4" w:color="auto"/>
        </w:pBdr>
        <w:spacing w:after="0"/>
        <w:jc w:val="both"/>
        <w:rPr>
          <w:i/>
        </w:rPr>
      </w:pPr>
    </w:p>
    <w:p w14:paraId="7C043A76" w14:textId="77777777" w:rsidR="009A552B" w:rsidRDefault="009A552B" w:rsidP="00A14862">
      <w:pPr>
        <w:pBdr>
          <w:top w:val="single" w:sz="4" w:space="1" w:color="auto"/>
          <w:left w:val="single" w:sz="4" w:space="4" w:color="auto"/>
          <w:bottom w:val="single" w:sz="4" w:space="1" w:color="auto"/>
          <w:right w:val="single" w:sz="4" w:space="4" w:color="auto"/>
        </w:pBdr>
        <w:spacing w:after="0"/>
        <w:jc w:val="both"/>
        <w:rPr>
          <w:i/>
        </w:rPr>
      </w:pPr>
    </w:p>
    <w:p w14:paraId="4943B528" w14:textId="77777777" w:rsidR="009A552B" w:rsidRDefault="009A552B" w:rsidP="00A14862">
      <w:pPr>
        <w:pBdr>
          <w:top w:val="single" w:sz="4" w:space="1" w:color="auto"/>
          <w:left w:val="single" w:sz="4" w:space="4" w:color="auto"/>
          <w:bottom w:val="single" w:sz="4" w:space="1" w:color="auto"/>
          <w:right w:val="single" w:sz="4" w:space="4" w:color="auto"/>
        </w:pBdr>
        <w:spacing w:after="0"/>
        <w:jc w:val="both"/>
        <w:rPr>
          <w:i/>
        </w:rPr>
      </w:pPr>
    </w:p>
    <w:p w14:paraId="458995C6" w14:textId="77777777" w:rsidR="009A552B" w:rsidRDefault="009A552B" w:rsidP="00A14862">
      <w:pPr>
        <w:pBdr>
          <w:top w:val="single" w:sz="4" w:space="1" w:color="auto"/>
          <w:left w:val="single" w:sz="4" w:space="4" w:color="auto"/>
          <w:bottom w:val="single" w:sz="4" w:space="1" w:color="auto"/>
          <w:right w:val="single" w:sz="4" w:space="4" w:color="auto"/>
        </w:pBdr>
        <w:spacing w:after="0"/>
        <w:jc w:val="both"/>
        <w:rPr>
          <w:i/>
        </w:rPr>
      </w:pPr>
    </w:p>
    <w:p w14:paraId="4A43A964" w14:textId="77777777" w:rsidR="009A552B" w:rsidRPr="00A14862" w:rsidRDefault="009A552B" w:rsidP="00A14862">
      <w:pPr>
        <w:pBdr>
          <w:top w:val="single" w:sz="4" w:space="1" w:color="auto"/>
          <w:left w:val="single" w:sz="4" w:space="4" w:color="auto"/>
          <w:bottom w:val="single" w:sz="4" w:space="1" w:color="auto"/>
          <w:right w:val="single" w:sz="4" w:space="4" w:color="auto"/>
        </w:pBdr>
        <w:spacing w:after="0"/>
        <w:jc w:val="both"/>
        <w:rPr>
          <w:i/>
        </w:rPr>
      </w:pPr>
    </w:p>
    <w:p w14:paraId="20C640B7" w14:textId="77777777" w:rsidR="00A14862" w:rsidRDefault="00A14862" w:rsidP="00A14862">
      <w:pPr>
        <w:pBdr>
          <w:top w:val="single" w:sz="4" w:space="1" w:color="auto"/>
          <w:left w:val="single" w:sz="4" w:space="4" w:color="auto"/>
          <w:bottom w:val="single" w:sz="4" w:space="1" w:color="auto"/>
          <w:right w:val="single" w:sz="4" w:space="4" w:color="auto"/>
        </w:pBdr>
        <w:spacing w:after="0"/>
        <w:jc w:val="both"/>
      </w:pPr>
    </w:p>
    <w:p w14:paraId="70AD68B8" w14:textId="77777777" w:rsidR="00A14862" w:rsidRDefault="00A14862" w:rsidP="008047CB">
      <w:pPr>
        <w:spacing w:after="0"/>
        <w:jc w:val="both"/>
      </w:pPr>
    </w:p>
    <w:p w14:paraId="47975C8B" w14:textId="77777777" w:rsidR="00372C66" w:rsidRPr="00B67431" w:rsidRDefault="00950F0E" w:rsidP="00B67431">
      <w:pPr>
        <w:pBdr>
          <w:top w:val="single" w:sz="4" w:space="1" w:color="auto"/>
          <w:left w:val="single" w:sz="4" w:space="4" w:color="auto"/>
          <w:bottom w:val="single" w:sz="4" w:space="1" w:color="auto"/>
          <w:right w:val="single" w:sz="4" w:space="4" w:color="auto"/>
        </w:pBdr>
        <w:shd w:val="clear" w:color="auto" w:fill="DBE5F1"/>
        <w:spacing w:after="0"/>
        <w:jc w:val="both"/>
        <w:rPr>
          <w:b/>
          <w:sz w:val="24"/>
        </w:rPr>
      </w:pPr>
      <w:r>
        <w:rPr>
          <w:b/>
          <w:sz w:val="24"/>
        </w:rPr>
        <w:t>IV. Proyección</w:t>
      </w:r>
      <w:r w:rsidR="00372C66" w:rsidRPr="00B67431">
        <w:rPr>
          <w:b/>
          <w:sz w:val="24"/>
        </w:rPr>
        <w:t xml:space="preserve"> y sustentabilidad de su propuesta</w:t>
      </w:r>
    </w:p>
    <w:p w14:paraId="28EF3D63" w14:textId="69F75052" w:rsidR="007C1E4C" w:rsidRDefault="007C1E4C" w:rsidP="00B67431">
      <w:pPr>
        <w:pBdr>
          <w:top w:val="single" w:sz="4" w:space="1" w:color="auto"/>
          <w:left w:val="single" w:sz="4" w:space="4" w:color="auto"/>
          <w:bottom w:val="single" w:sz="4" w:space="1" w:color="auto"/>
          <w:right w:val="single" w:sz="4" w:space="4" w:color="auto"/>
        </w:pBdr>
        <w:spacing w:after="0"/>
        <w:jc w:val="both"/>
        <w:rPr>
          <w:i/>
        </w:rPr>
      </w:pPr>
      <w:r>
        <w:rPr>
          <w:i/>
        </w:rPr>
        <w:t>¿Indiqué cuáles son las estrategias de sustentabilidad y escalabilidad de su propuesta?</w:t>
      </w:r>
    </w:p>
    <w:p w14:paraId="115A0AFC" w14:textId="77777777" w:rsidR="00FD74AB" w:rsidRDefault="00FD74AB" w:rsidP="00B67431">
      <w:pPr>
        <w:pBdr>
          <w:top w:val="single" w:sz="4" w:space="1" w:color="auto"/>
          <w:left w:val="single" w:sz="4" w:space="4" w:color="auto"/>
          <w:bottom w:val="single" w:sz="4" w:space="1" w:color="auto"/>
          <w:right w:val="single" w:sz="4" w:space="4" w:color="auto"/>
        </w:pBdr>
        <w:spacing w:after="0"/>
        <w:jc w:val="both"/>
        <w:rPr>
          <w:i/>
        </w:rPr>
      </w:pPr>
    </w:p>
    <w:p w14:paraId="466410C8" w14:textId="77777777" w:rsidR="000F0D64" w:rsidRDefault="000F0D64" w:rsidP="00882B58">
      <w:pPr>
        <w:pBdr>
          <w:top w:val="single" w:sz="4" w:space="1" w:color="auto"/>
          <w:left w:val="single" w:sz="4" w:space="4" w:color="auto"/>
          <w:bottom w:val="single" w:sz="4" w:space="1" w:color="auto"/>
          <w:right w:val="single" w:sz="4" w:space="4" w:color="auto"/>
        </w:pBdr>
        <w:spacing w:after="0"/>
        <w:jc w:val="both"/>
      </w:pPr>
    </w:p>
    <w:p w14:paraId="07E49B15" w14:textId="77777777" w:rsidR="00B67431" w:rsidRDefault="00B67431" w:rsidP="00B67431">
      <w:pPr>
        <w:pBdr>
          <w:top w:val="single" w:sz="4" w:space="1" w:color="auto"/>
          <w:left w:val="single" w:sz="4" w:space="4" w:color="auto"/>
          <w:bottom w:val="single" w:sz="4" w:space="1" w:color="auto"/>
          <w:right w:val="single" w:sz="4" w:space="4" w:color="auto"/>
        </w:pBdr>
        <w:spacing w:after="0"/>
        <w:jc w:val="both"/>
      </w:pPr>
    </w:p>
    <w:p w14:paraId="681E209C" w14:textId="77777777" w:rsidR="00B67431" w:rsidRDefault="00B67431" w:rsidP="00B67431">
      <w:pPr>
        <w:pBdr>
          <w:top w:val="single" w:sz="4" w:space="1" w:color="auto"/>
          <w:left w:val="single" w:sz="4" w:space="4" w:color="auto"/>
          <w:bottom w:val="single" w:sz="4" w:space="1" w:color="auto"/>
          <w:right w:val="single" w:sz="4" w:space="4" w:color="auto"/>
        </w:pBdr>
        <w:spacing w:after="0"/>
        <w:jc w:val="both"/>
      </w:pPr>
    </w:p>
    <w:p w14:paraId="66D5F269" w14:textId="77777777" w:rsidR="00B67431" w:rsidRDefault="00B67431" w:rsidP="00B67431">
      <w:pPr>
        <w:pBdr>
          <w:top w:val="single" w:sz="4" w:space="1" w:color="auto"/>
          <w:left w:val="single" w:sz="4" w:space="4" w:color="auto"/>
          <w:bottom w:val="single" w:sz="4" w:space="1" w:color="auto"/>
          <w:right w:val="single" w:sz="4" w:space="4" w:color="auto"/>
        </w:pBdr>
        <w:spacing w:after="0"/>
        <w:jc w:val="both"/>
      </w:pPr>
    </w:p>
    <w:p w14:paraId="38C19C02" w14:textId="77777777" w:rsidR="00B67431" w:rsidRDefault="00B67431" w:rsidP="00B67431">
      <w:pPr>
        <w:pBdr>
          <w:top w:val="single" w:sz="4" w:space="1" w:color="auto"/>
          <w:left w:val="single" w:sz="4" w:space="4" w:color="auto"/>
          <w:bottom w:val="single" w:sz="4" w:space="1" w:color="auto"/>
          <w:right w:val="single" w:sz="4" w:space="4" w:color="auto"/>
        </w:pBdr>
        <w:spacing w:after="0"/>
        <w:jc w:val="both"/>
      </w:pPr>
    </w:p>
    <w:p w14:paraId="768AC7D9" w14:textId="77777777" w:rsidR="003D542B" w:rsidRDefault="003D542B" w:rsidP="00B67431">
      <w:pPr>
        <w:pBdr>
          <w:top w:val="single" w:sz="4" w:space="1" w:color="auto"/>
          <w:left w:val="single" w:sz="4" w:space="4" w:color="auto"/>
          <w:bottom w:val="single" w:sz="4" w:space="1" w:color="auto"/>
          <w:right w:val="single" w:sz="4" w:space="4" w:color="auto"/>
        </w:pBdr>
        <w:spacing w:after="0"/>
        <w:jc w:val="both"/>
      </w:pPr>
    </w:p>
    <w:p w14:paraId="4521C8D7" w14:textId="77777777" w:rsidR="003D542B" w:rsidRDefault="003D542B" w:rsidP="00B67431">
      <w:pPr>
        <w:pBdr>
          <w:top w:val="single" w:sz="4" w:space="1" w:color="auto"/>
          <w:left w:val="single" w:sz="4" w:space="4" w:color="auto"/>
          <w:bottom w:val="single" w:sz="4" w:space="1" w:color="auto"/>
          <w:right w:val="single" w:sz="4" w:space="4" w:color="auto"/>
        </w:pBdr>
        <w:spacing w:after="0"/>
        <w:jc w:val="both"/>
      </w:pPr>
    </w:p>
    <w:p w14:paraId="3C22C76F" w14:textId="77777777" w:rsidR="003D542B" w:rsidRDefault="003D542B" w:rsidP="00B67431">
      <w:pPr>
        <w:pBdr>
          <w:top w:val="single" w:sz="4" w:space="1" w:color="auto"/>
          <w:left w:val="single" w:sz="4" w:space="4" w:color="auto"/>
          <w:bottom w:val="single" w:sz="4" w:space="1" w:color="auto"/>
          <w:right w:val="single" w:sz="4" w:space="4" w:color="auto"/>
        </w:pBdr>
        <w:spacing w:after="0"/>
        <w:jc w:val="both"/>
      </w:pPr>
    </w:p>
    <w:p w14:paraId="1D49B34F" w14:textId="77777777" w:rsidR="003D542B" w:rsidRDefault="003D542B" w:rsidP="00B67431">
      <w:pPr>
        <w:pBdr>
          <w:top w:val="single" w:sz="4" w:space="1" w:color="auto"/>
          <w:left w:val="single" w:sz="4" w:space="4" w:color="auto"/>
          <w:bottom w:val="single" w:sz="4" w:space="1" w:color="auto"/>
          <w:right w:val="single" w:sz="4" w:space="4" w:color="auto"/>
        </w:pBdr>
        <w:spacing w:after="0"/>
        <w:jc w:val="both"/>
      </w:pPr>
    </w:p>
    <w:p w14:paraId="2F70AA34" w14:textId="77777777" w:rsidR="00B67431" w:rsidRDefault="00B67431" w:rsidP="00B67431">
      <w:pPr>
        <w:pBdr>
          <w:top w:val="single" w:sz="4" w:space="1" w:color="auto"/>
          <w:left w:val="single" w:sz="4" w:space="4" w:color="auto"/>
          <w:bottom w:val="single" w:sz="4" w:space="1" w:color="auto"/>
          <w:right w:val="single" w:sz="4" w:space="4" w:color="auto"/>
        </w:pBdr>
        <w:spacing w:after="0"/>
        <w:jc w:val="both"/>
      </w:pPr>
    </w:p>
    <w:p w14:paraId="103E51D4" w14:textId="77777777" w:rsidR="009A552B" w:rsidRDefault="009A552B" w:rsidP="008047CB">
      <w:pPr>
        <w:spacing w:after="0"/>
        <w:jc w:val="both"/>
      </w:pPr>
    </w:p>
    <w:p w14:paraId="41D5E9B0" w14:textId="77777777" w:rsidR="009927EB" w:rsidRDefault="009927EB" w:rsidP="008047CB">
      <w:pPr>
        <w:spacing w:after="0"/>
        <w:jc w:val="both"/>
      </w:pPr>
    </w:p>
    <w:p w14:paraId="4672DD34" w14:textId="77777777" w:rsidR="009927EB" w:rsidRDefault="009927EB" w:rsidP="008047CB">
      <w:pPr>
        <w:spacing w:after="0"/>
        <w:jc w:val="both"/>
      </w:pPr>
    </w:p>
    <w:p w14:paraId="3F9CECAE" w14:textId="77777777" w:rsidR="009927EB" w:rsidRDefault="009927EB" w:rsidP="008047CB">
      <w:pPr>
        <w:spacing w:after="0"/>
        <w:jc w:val="both"/>
      </w:pPr>
    </w:p>
    <w:p w14:paraId="0230B26C" w14:textId="77777777" w:rsidR="009927EB" w:rsidRDefault="009927EB" w:rsidP="008047CB">
      <w:pPr>
        <w:spacing w:after="0"/>
        <w:jc w:val="both"/>
      </w:pPr>
    </w:p>
    <w:sectPr w:rsidR="009927EB" w:rsidSect="00C83A99">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74FC9" w14:textId="77777777" w:rsidR="0068144A" w:rsidRDefault="0068144A" w:rsidP="00187F03">
      <w:pPr>
        <w:spacing w:after="0" w:line="240" w:lineRule="auto"/>
      </w:pPr>
      <w:r>
        <w:separator/>
      </w:r>
    </w:p>
  </w:endnote>
  <w:endnote w:type="continuationSeparator" w:id="0">
    <w:p w14:paraId="4C879BCE" w14:textId="77777777" w:rsidR="0068144A" w:rsidRDefault="0068144A" w:rsidP="00187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C4789" w14:textId="77777777" w:rsidR="005F2141" w:rsidRPr="00187F03" w:rsidRDefault="005F2141" w:rsidP="00187F03">
    <w:pPr>
      <w:pStyle w:val="Piedepgina"/>
      <w:jc w:val="both"/>
      <w:rPr>
        <w:sz w:val="16"/>
        <w:szCs w:val="16"/>
      </w:rPr>
    </w:pPr>
  </w:p>
  <w:p w14:paraId="46914F3A" w14:textId="77777777" w:rsidR="005F2141" w:rsidRDefault="005F214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24D41" w14:textId="77777777" w:rsidR="0068144A" w:rsidRDefault="0068144A" w:rsidP="00187F03">
      <w:pPr>
        <w:spacing w:after="0" w:line="240" w:lineRule="auto"/>
      </w:pPr>
      <w:r>
        <w:separator/>
      </w:r>
    </w:p>
  </w:footnote>
  <w:footnote w:type="continuationSeparator" w:id="0">
    <w:p w14:paraId="0BEEBFD3" w14:textId="77777777" w:rsidR="0068144A" w:rsidRDefault="0068144A" w:rsidP="00187F03">
      <w:pPr>
        <w:spacing w:after="0" w:line="240" w:lineRule="auto"/>
      </w:pPr>
      <w:r>
        <w:continuationSeparator/>
      </w:r>
    </w:p>
  </w:footnote>
  <w:footnote w:id="1">
    <w:p w14:paraId="7EAD1835" w14:textId="77777777" w:rsidR="005F2141" w:rsidRPr="006C17BE" w:rsidRDefault="005F2141" w:rsidP="0011302F">
      <w:pPr>
        <w:pStyle w:val="Textonotapie"/>
        <w:jc w:val="both"/>
      </w:pPr>
      <w:r>
        <w:rPr>
          <w:rStyle w:val="Refdenotaalpie"/>
        </w:rPr>
        <w:footnoteRef/>
      </w:r>
      <w:r>
        <w:t xml:space="preserve"> </w:t>
      </w:r>
      <w:r w:rsidR="00481594">
        <w:t>Se d</w:t>
      </w:r>
      <w:r>
        <w:t xml:space="preserve">ebe </w:t>
      </w:r>
      <w:r w:rsidR="00481594">
        <w:t xml:space="preserve">acreditar la </w:t>
      </w:r>
      <w:r>
        <w:t xml:space="preserve">participación de la(s) organización(es), institución (es), grupo(s) o colectivo(s), </w:t>
      </w:r>
      <w:r w:rsidR="00481594">
        <w:t xml:space="preserve">mediante </w:t>
      </w:r>
      <w:r>
        <w:t xml:space="preserve">una declaración simple (No jurada) de participación y colaboración.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4F7D8" w14:textId="46056080" w:rsidR="005F2141" w:rsidRDefault="00B00ED1" w:rsidP="00381DD6">
    <w:pPr>
      <w:pStyle w:val="Encabezado"/>
    </w:pPr>
    <w:ins w:id="2" w:author="seba  " w:date="2019-03-19T13:54:00Z">
      <w:r>
        <w:rPr>
          <w:noProof/>
          <w:lang w:val="es-ES"/>
        </w:rPr>
        <w:drawing>
          <wp:anchor distT="0" distB="0" distL="114300" distR="114300" simplePos="0" relativeHeight="251660288" behindDoc="0" locked="0" layoutInCell="1" allowOverlap="1" wp14:anchorId="5753E8A3" wp14:editId="39C959C6">
            <wp:simplePos x="0" y="0"/>
            <wp:positionH relativeFrom="column">
              <wp:posOffset>4330700</wp:posOffset>
            </wp:positionH>
            <wp:positionV relativeFrom="paragraph">
              <wp:posOffset>-230505</wp:posOffset>
            </wp:positionV>
            <wp:extent cx="1356995" cy="726982"/>
            <wp:effectExtent l="0" t="0" r="0" b="10160"/>
            <wp:wrapNone/>
            <wp:docPr id="1" name="Imagen 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995" cy="726982"/>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ins>
    <w:r w:rsidR="00D6067C">
      <w:rPr>
        <w:noProof/>
        <w:lang w:val="es-ES" w:eastAsia="es-ES"/>
      </w:rPr>
      <w:drawing>
        <wp:inline distT="0" distB="0" distL="0" distR="0" wp14:anchorId="69242DBE" wp14:editId="2BFBCCD5">
          <wp:extent cx="2463165" cy="387350"/>
          <wp:effectExtent l="0" t="0" r="0" b="0"/>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3165" cy="387350"/>
                  </a:xfrm>
                  <a:prstGeom prst="rect">
                    <a:avLst/>
                  </a:prstGeom>
                  <a:noFill/>
                  <a:ln>
                    <a:noFill/>
                  </a:ln>
                </pic:spPr>
              </pic:pic>
            </a:graphicData>
          </a:graphic>
        </wp:inline>
      </w:drawing>
    </w:r>
    <w:r w:rsidR="005F2141">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9B8B7" w14:textId="3857184C" w:rsidR="005F2141" w:rsidRPr="00592D2F" w:rsidRDefault="00B00ED1" w:rsidP="00592D2F">
    <w:pPr>
      <w:pStyle w:val="Piedepgina"/>
    </w:pPr>
    <w:ins w:id="3" w:author="seba  " w:date="2019-03-19T13:53:00Z">
      <w:r>
        <w:rPr>
          <w:noProof/>
          <w:lang w:val="es-ES"/>
        </w:rPr>
        <w:drawing>
          <wp:anchor distT="0" distB="0" distL="114300" distR="114300" simplePos="0" relativeHeight="251658240" behindDoc="0" locked="0" layoutInCell="1" allowOverlap="1" wp14:anchorId="7BBA7CA2" wp14:editId="0E62B17A">
            <wp:simplePos x="0" y="0"/>
            <wp:positionH relativeFrom="column">
              <wp:posOffset>4104005</wp:posOffset>
            </wp:positionH>
            <wp:positionV relativeFrom="paragraph">
              <wp:posOffset>-235585</wp:posOffset>
            </wp:positionV>
            <wp:extent cx="1483995" cy="795020"/>
            <wp:effectExtent l="0" t="0" r="0" b="0"/>
            <wp:wrapNone/>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995" cy="79502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ins>
    <w:r w:rsidR="00D6067C">
      <w:rPr>
        <w:noProof/>
        <w:lang w:val="es-ES" w:eastAsia="es-ES"/>
      </w:rPr>
      <w:drawing>
        <wp:inline distT="0" distB="0" distL="0" distR="0" wp14:anchorId="75EDD60D" wp14:editId="4039A649">
          <wp:extent cx="2463165" cy="387350"/>
          <wp:effectExtent l="0" t="0" r="0" b="0"/>
          <wp:docPr id="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3165" cy="387350"/>
                  </a:xfrm>
                  <a:prstGeom prst="rect">
                    <a:avLst/>
                  </a:prstGeom>
                  <a:noFill/>
                  <a:ln>
                    <a:noFill/>
                  </a:ln>
                </pic:spPr>
              </pic:pic>
            </a:graphicData>
          </a:graphic>
        </wp:inline>
      </w:drawing>
    </w:r>
  </w:p>
  <w:p w14:paraId="18702238" w14:textId="77777777" w:rsidR="005F2141" w:rsidRPr="00592D2F" w:rsidRDefault="005F2141" w:rsidP="00592D2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457D7"/>
    <w:multiLevelType w:val="hybridMultilevel"/>
    <w:tmpl w:val="603E91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trackRevision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F03"/>
    <w:rsid w:val="00000A9F"/>
    <w:rsid w:val="00000D8A"/>
    <w:rsid w:val="00003717"/>
    <w:rsid w:val="000110B9"/>
    <w:rsid w:val="00011C1B"/>
    <w:rsid w:val="000129A0"/>
    <w:rsid w:val="00014AC4"/>
    <w:rsid w:val="00015AFF"/>
    <w:rsid w:val="000177F8"/>
    <w:rsid w:val="000202F0"/>
    <w:rsid w:val="00021C89"/>
    <w:rsid w:val="00021F7B"/>
    <w:rsid w:val="00022CC0"/>
    <w:rsid w:val="00025570"/>
    <w:rsid w:val="00025FF2"/>
    <w:rsid w:val="00026881"/>
    <w:rsid w:val="000307E5"/>
    <w:rsid w:val="00030CCD"/>
    <w:rsid w:val="00031331"/>
    <w:rsid w:val="0003297E"/>
    <w:rsid w:val="000329BE"/>
    <w:rsid w:val="0003426E"/>
    <w:rsid w:val="00035E56"/>
    <w:rsid w:val="000376BF"/>
    <w:rsid w:val="00037E6B"/>
    <w:rsid w:val="00037FC3"/>
    <w:rsid w:val="00042052"/>
    <w:rsid w:val="000422F0"/>
    <w:rsid w:val="00044987"/>
    <w:rsid w:val="00044D19"/>
    <w:rsid w:val="00045713"/>
    <w:rsid w:val="00046CD5"/>
    <w:rsid w:val="00047620"/>
    <w:rsid w:val="00050344"/>
    <w:rsid w:val="00050AA1"/>
    <w:rsid w:val="00050DEC"/>
    <w:rsid w:val="000512D9"/>
    <w:rsid w:val="0005648B"/>
    <w:rsid w:val="000571F8"/>
    <w:rsid w:val="00057800"/>
    <w:rsid w:val="00060293"/>
    <w:rsid w:val="000602AA"/>
    <w:rsid w:val="00061455"/>
    <w:rsid w:val="00061A6E"/>
    <w:rsid w:val="00063FE5"/>
    <w:rsid w:val="00065964"/>
    <w:rsid w:val="00066D45"/>
    <w:rsid w:val="00067083"/>
    <w:rsid w:val="00070E8C"/>
    <w:rsid w:val="0007375B"/>
    <w:rsid w:val="00073CB5"/>
    <w:rsid w:val="00074AA3"/>
    <w:rsid w:val="0007552C"/>
    <w:rsid w:val="000761A2"/>
    <w:rsid w:val="000762DD"/>
    <w:rsid w:val="0007724B"/>
    <w:rsid w:val="0007742B"/>
    <w:rsid w:val="000809BA"/>
    <w:rsid w:val="00080C1B"/>
    <w:rsid w:val="000812A9"/>
    <w:rsid w:val="00083274"/>
    <w:rsid w:val="0008352B"/>
    <w:rsid w:val="000841ED"/>
    <w:rsid w:val="00084F9F"/>
    <w:rsid w:val="0008553A"/>
    <w:rsid w:val="00085FBE"/>
    <w:rsid w:val="000914BE"/>
    <w:rsid w:val="00092404"/>
    <w:rsid w:val="0009296C"/>
    <w:rsid w:val="000930F7"/>
    <w:rsid w:val="00093743"/>
    <w:rsid w:val="0009429A"/>
    <w:rsid w:val="000948DB"/>
    <w:rsid w:val="00095A71"/>
    <w:rsid w:val="00096162"/>
    <w:rsid w:val="00097219"/>
    <w:rsid w:val="00097F62"/>
    <w:rsid w:val="000A00D5"/>
    <w:rsid w:val="000A00EC"/>
    <w:rsid w:val="000A01A6"/>
    <w:rsid w:val="000A2706"/>
    <w:rsid w:val="000A60D1"/>
    <w:rsid w:val="000A7B42"/>
    <w:rsid w:val="000B1178"/>
    <w:rsid w:val="000B3744"/>
    <w:rsid w:val="000B4983"/>
    <w:rsid w:val="000C1E85"/>
    <w:rsid w:val="000C4937"/>
    <w:rsid w:val="000C49CA"/>
    <w:rsid w:val="000C5674"/>
    <w:rsid w:val="000C6B6E"/>
    <w:rsid w:val="000D157F"/>
    <w:rsid w:val="000D19F6"/>
    <w:rsid w:val="000D1A2B"/>
    <w:rsid w:val="000D1FBC"/>
    <w:rsid w:val="000D3BCC"/>
    <w:rsid w:val="000D4E8A"/>
    <w:rsid w:val="000D5BBB"/>
    <w:rsid w:val="000D5D27"/>
    <w:rsid w:val="000D70F6"/>
    <w:rsid w:val="000E06F7"/>
    <w:rsid w:val="000E070D"/>
    <w:rsid w:val="000E081A"/>
    <w:rsid w:val="000E2634"/>
    <w:rsid w:val="000E387D"/>
    <w:rsid w:val="000E3EB0"/>
    <w:rsid w:val="000E4C0F"/>
    <w:rsid w:val="000F020B"/>
    <w:rsid w:val="000F0D5E"/>
    <w:rsid w:val="000F0D64"/>
    <w:rsid w:val="000F124B"/>
    <w:rsid w:val="000F43F1"/>
    <w:rsid w:val="000F5352"/>
    <w:rsid w:val="000F6D4C"/>
    <w:rsid w:val="00100722"/>
    <w:rsid w:val="00100BBD"/>
    <w:rsid w:val="0010117D"/>
    <w:rsid w:val="0010177F"/>
    <w:rsid w:val="00101D4F"/>
    <w:rsid w:val="00104443"/>
    <w:rsid w:val="001056F8"/>
    <w:rsid w:val="00105816"/>
    <w:rsid w:val="001058F8"/>
    <w:rsid w:val="001125EF"/>
    <w:rsid w:val="0011302F"/>
    <w:rsid w:val="00113098"/>
    <w:rsid w:val="001134C4"/>
    <w:rsid w:val="00113783"/>
    <w:rsid w:val="0011384D"/>
    <w:rsid w:val="00117797"/>
    <w:rsid w:val="00120A0E"/>
    <w:rsid w:val="0012169F"/>
    <w:rsid w:val="001220CC"/>
    <w:rsid w:val="00122116"/>
    <w:rsid w:val="0012213E"/>
    <w:rsid w:val="00122A5E"/>
    <w:rsid w:val="00122BA5"/>
    <w:rsid w:val="00122FBF"/>
    <w:rsid w:val="001259CC"/>
    <w:rsid w:val="00125C1A"/>
    <w:rsid w:val="00127896"/>
    <w:rsid w:val="00127AA9"/>
    <w:rsid w:val="00130C95"/>
    <w:rsid w:val="0013114A"/>
    <w:rsid w:val="00131198"/>
    <w:rsid w:val="001314CA"/>
    <w:rsid w:val="0013184D"/>
    <w:rsid w:val="00132DD6"/>
    <w:rsid w:val="001335A2"/>
    <w:rsid w:val="00133A76"/>
    <w:rsid w:val="00134700"/>
    <w:rsid w:val="00135518"/>
    <w:rsid w:val="00135B2F"/>
    <w:rsid w:val="00137729"/>
    <w:rsid w:val="001403D5"/>
    <w:rsid w:val="00140C1A"/>
    <w:rsid w:val="001431BF"/>
    <w:rsid w:val="001436BB"/>
    <w:rsid w:val="00145337"/>
    <w:rsid w:val="00146A36"/>
    <w:rsid w:val="00153B36"/>
    <w:rsid w:val="00154C1F"/>
    <w:rsid w:val="0015620A"/>
    <w:rsid w:val="00160326"/>
    <w:rsid w:val="0016124E"/>
    <w:rsid w:val="00163EF8"/>
    <w:rsid w:val="00167518"/>
    <w:rsid w:val="001677C0"/>
    <w:rsid w:val="001703FA"/>
    <w:rsid w:val="001717BF"/>
    <w:rsid w:val="00171C31"/>
    <w:rsid w:val="00172883"/>
    <w:rsid w:val="00174048"/>
    <w:rsid w:val="00175568"/>
    <w:rsid w:val="001755E0"/>
    <w:rsid w:val="00175A3A"/>
    <w:rsid w:val="00175A73"/>
    <w:rsid w:val="0017630F"/>
    <w:rsid w:val="00180115"/>
    <w:rsid w:val="001806C9"/>
    <w:rsid w:val="00180D84"/>
    <w:rsid w:val="001829BF"/>
    <w:rsid w:val="00183971"/>
    <w:rsid w:val="001840EB"/>
    <w:rsid w:val="00186AB7"/>
    <w:rsid w:val="00187420"/>
    <w:rsid w:val="00187F03"/>
    <w:rsid w:val="00191066"/>
    <w:rsid w:val="001918E2"/>
    <w:rsid w:val="00192158"/>
    <w:rsid w:val="001927E9"/>
    <w:rsid w:val="00193CCF"/>
    <w:rsid w:val="00194AAD"/>
    <w:rsid w:val="00195863"/>
    <w:rsid w:val="001A0ED4"/>
    <w:rsid w:val="001A0F77"/>
    <w:rsid w:val="001A2D97"/>
    <w:rsid w:val="001A389F"/>
    <w:rsid w:val="001A56D3"/>
    <w:rsid w:val="001A5E16"/>
    <w:rsid w:val="001A65BF"/>
    <w:rsid w:val="001A7C62"/>
    <w:rsid w:val="001A7DF4"/>
    <w:rsid w:val="001B1D97"/>
    <w:rsid w:val="001B318E"/>
    <w:rsid w:val="001B4497"/>
    <w:rsid w:val="001B4652"/>
    <w:rsid w:val="001B549E"/>
    <w:rsid w:val="001B5FED"/>
    <w:rsid w:val="001B72B4"/>
    <w:rsid w:val="001C13DC"/>
    <w:rsid w:val="001C16A6"/>
    <w:rsid w:val="001C572F"/>
    <w:rsid w:val="001C60D2"/>
    <w:rsid w:val="001C6A82"/>
    <w:rsid w:val="001C6B42"/>
    <w:rsid w:val="001D2B92"/>
    <w:rsid w:val="001D4697"/>
    <w:rsid w:val="001D6CB5"/>
    <w:rsid w:val="001D6EA7"/>
    <w:rsid w:val="001D74BC"/>
    <w:rsid w:val="001D7F25"/>
    <w:rsid w:val="001E0779"/>
    <w:rsid w:val="001E1F4E"/>
    <w:rsid w:val="001E3341"/>
    <w:rsid w:val="001E38CE"/>
    <w:rsid w:val="001E4C70"/>
    <w:rsid w:val="001E4C78"/>
    <w:rsid w:val="001E4D97"/>
    <w:rsid w:val="001E59D3"/>
    <w:rsid w:val="001E76E1"/>
    <w:rsid w:val="001F3501"/>
    <w:rsid w:val="001F56D3"/>
    <w:rsid w:val="00200388"/>
    <w:rsid w:val="00200CD8"/>
    <w:rsid w:val="0020181C"/>
    <w:rsid w:val="00202428"/>
    <w:rsid w:val="00202EE3"/>
    <w:rsid w:val="00205DE0"/>
    <w:rsid w:val="00206EF3"/>
    <w:rsid w:val="00206F85"/>
    <w:rsid w:val="002100E1"/>
    <w:rsid w:val="002116D0"/>
    <w:rsid w:val="00211838"/>
    <w:rsid w:val="00211B90"/>
    <w:rsid w:val="00212873"/>
    <w:rsid w:val="00216356"/>
    <w:rsid w:val="002164B7"/>
    <w:rsid w:val="00216E20"/>
    <w:rsid w:val="0021755C"/>
    <w:rsid w:val="00220820"/>
    <w:rsid w:val="002209CA"/>
    <w:rsid w:val="00221D96"/>
    <w:rsid w:val="00222ACB"/>
    <w:rsid w:val="00223075"/>
    <w:rsid w:val="00223A11"/>
    <w:rsid w:val="002253AD"/>
    <w:rsid w:val="00227D35"/>
    <w:rsid w:val="00227DCB"/>
    <w:rsid w:val="002310C6"/>
    <w:rsid w:val="00231AC3"/>
    <w:rsid w:val="002323C9"/>
    <w:rsid w:val="002329F5"/>
    <w:rsid w:val="0023442F"/>
    <w:rsid w:val="002344DE"/>
    <w:rsid w:val="002347F7"/>
    <w:rsid w:val="0023562B"/>
    <w:rsid w:val="00236EB7"/>
    <w:rsid w:val="00240F09"/>
    <w:rsid w:val="00243C6B"/>
    <w:rsid w:val="00244CE5"/>
    <w:rsid w:val="00245BA0"/>
    <w:rsid w:val="00245E25"/>
    <w:rsid w:val="00250C7B"/>
    <w:rsid w:val="002510C8"/>
    <w:rsid w:val="0025148F"/>
    <w:rsid w:val="00251DF2"/>
    <w:rsid w:val="00252B3B"/>
    <w:rsid w:val="00252CC3"/>
    <w:rsid w:val="00253C3F"/>
    <w:rsid w:val="002540D8"/>
    <w:rsid w:val="00254665"/>
    <w:rsid w:val="00257793"/>
    <w:rsid w:val="002577CD"/>
    <w:rsid w:val="00261D82"/>
    <w:rsid w:val="002620FF"/>
    <w:rsid w:val="002626BF"/>
    <w:rsid w:val="00263C82"/>
    <w:rsid w:val="00264A06"/>
    <w:rsid w:val="0026545B"/>
    <w:rsid w:val="00265FF3"/>
    <w:rsid w:val="00267305"/>
    <w:rsid w:val="00267424"/>
    <w:rsid w:val="00270EAE"/>
    <w:rsid w:val="00272952"/>
    <w:rsid w:val="0027371D"/>
    <w:rsid w:val="00273B7D"/>
    <w:rsid w:val="00275149"/>
    <w:rsid w:val="00275788"/>
    <w:rsid w:val="002771CB"/>
    <w:rsid w:val="00277C6E"/>
    <w:rsid w:val="00281C70"/>
    <w:rsid w:val="00281DAB"/>
    <w:rsid w:val="00282A7A"/>
    <w:rsid w:val="00282D90"/>
    <w:rsid w:val="00282F1E"/>
    <w:rsid w:val="00285E51"/>
    <w:rsid w:val="00286204"/>
    <w:rsid w:val="00287E2D"/>
    <w:rsid w:val="002902D5"/>
    <w:rsid w:val="002905C2"/>
    <w:rsid w:val="00292806"/>
    <w:rsid w:val="00295907"/>
    <w:rsid w:val="002A072A"/>
    <w:rsid w:val="002A1BDC"/>
    <w:rsid w:val="002A1CD2"/>
    <w:rsid w:val="002A3E14"/>
    <w:rsid w:val="002A435F"/>
    <w:rsid w:val="002B250D"/>
    <w:rsid w:val="002B2926"/>
    <w:rsid w:val="002B3AC8"/>
    <w:rsid w:val="002C0DAD"/>
    <w:rsid w:val="002C18AE"/>
    <w:rsid w:val="002C3135"/>
    <w:rsid w:val="002C57A5"/>
    <w:rsid w:val="002C70F4"/>
    <w:rsid w:val="002C7136"/>
    <w:rsid w:val="002D202E"/>
    <w:rsid w:val="002D297D"/>
    <w:rsid w:val="002D2A62"/>
    <w:rsid w:val="002D2BCC"/>
    <w:rsid w:val="002D3B9F"/>
    <w:rsid w:val="002D715B"/>
    <w:rsid w:val="002D7397"/>
    <w:rsid w:val="002D7729"/>
    <w:rsid w:val="002E12CB"/>
    <w:rsid w:val="002E13E4"/>
    <w:rsid w:val="002E2480"/>
    <w:rsid w:val="002E4568"/>
    <w:rsid w:val="002E5D88"/>
    <w:rsid w:val="002F087C"/>
    <w:rsid w:val="002F0991"/>
    <w:rsid w:val="002F0FC8"/>
    <w:rsid w:val="002F26DE"/>
    <w:rsid w:val="002F2FB5"/>
    <w:rsid w:val="002F39EA"/>
    <w:rsid w:val="002F50AE"/>
    <w:rsid w:val="002F5249"/>
    <w:rsid w:val="002F72CD"/>
    <w:rsid w:val="00300351"/>
    <w:rsid w:val="0030133A"/>
    <w:rsid w:val="003017FC"/>
    <w:rsid w:val="00301DD7"/>
    <w:rsid w:val="00302634"/>
    <w:rsid w:val="00302773"/>
    <w:rsid w:val="00303C00"/>
    <w:rsid w:val="00305CCA"/>
    <w:rsid w:val="0030640E"/>
    <w:rsid w:val="00306687"/>
    <w:rsid w:val="00306BD2"/>
    <w:rsid w:val="00307184"/>
    <w:rsid w:val="0031009D"/>
    <w:rsid w:val="003107A0"/>
    <w:rsid w:val="00312FC6"/>
    <w:rsid w:val="003131AA"/>
    <w:rsid w:val="00313DE8"/>
    <w:rsid w:val="00313FB1"/>
    <w:rsid w:val="0031416E"/>
    <w:rsid w:val="00314562"/>
    <w:rsid w:val="00314DCA"/>
    <w:rsid w:val="003161A9"/>
    <w:rsid w:val="00316AC5"/>
    <w:rsid w:val="00316CA7"/>
    <w:rsid w:val="00320A1B"/>
    <w:rsid w:val="003210BF"/>
    <w:rsid w:val="00322DEE"/>
    <w:rsid w:val="00324ABA"/>
    <w:rsid w:val="00327FB5"/>
    <w:rsid w:val="003314EA"/>
    <w:rsid w:val="00331B50"/>
    <w:rsid w:val="00334717"/>
    <w:rsid w:val="00335CC8"/>
    <w:rsid w:val="0033656C"/>
    <w:rsid w:val="0034169F"/>
    <w:rsid w:val="00341D21"/>
    <w:rsid w:val="0034288D"/>
    <w:rsid w:val="00343022"/>
    <w:rsid w:val="00346DD8"/>
    <w:rsid w:val="0034799B"/>
    <w:rsid w:val="00351762"/>
    <w:rsid w:val="0035201F"/>
    <w:rsid w:val="00352E01"/>
    <w:rsid w:val="003537F6"/>
    <w:rsid w:val="00353CE1"/>
    <w:rsid w:val="00355765"/>
    <w:rsid w:val="003566E1"/>
    <w:rsid w:val="00356D51"/>
    <w:rsid w:val="003605B1"/>
    <w:rsid w:val="00361F52"/>
    <w:rsid w:val="003629B5"/>
    <w:rsid w:val="00364170"/>
    <w:rsid w:val="00366544"/>
    <w:rsid w:val="003700AD"/>
    <w:rsid w:val="0037170D"/>
    <w:rsid w:val="00371E5A"/>
    <w:rsid w:val="00371EB3"/>
    <w:rsid w:val="00372633"/>
    <w:rsid w:val="00372C66"/>
    <w:rsid w:val="00373F31"/>
    <w:rsid w:val="00374711"/>
    <w:rsid w:val="00375218"/>
    <w:rsid w:val="003753B7"/>
    <w:rsid w:val="00375820"/>
    <w:rsid w:val="003801B4"/>
    <w:rsid w:val="00380AFA"/>
    <w:rsid w:val="00381DD6"/>
    <w:rsid w:val="00383939"/>
    <w:rsid w:val="00384A8A"/>
    <w:rsid w:val="0038576E"/>
    <w:rsid w:val="00385B62"/>
    <w:rsid w:val="00386519"/>
    <w:rsid w:val="003868ED"/>
    <w:rsid w:val="00386E80"/>
    <w:rsid w:val="003872CE"/>
    <w:rsid w:val="00390B69"/>
    <w:rsid w:val="003911BA"/>
    <w:rsid w:val="00397CD4"/>
    <w:rsid w:val="003A0024"/>
    <w:rsid w:val="003A0B4B"/>
    <w:rsid w:val="003A1BF4"/>
    <w:rsid w:val="003A1FAB"/>
    <w:rsid w:val="003A21F8"/>
    <w:rsid w:val="003A41B2"/>
    <w:rsid w:val="003A7A13"/>
    <w:rsid w:val="003B1640"/>
    <w:rsid w:val="003B1E16"/>
    <w:rsid w:val="003B23BF"/>
    <w:rsid w:val="003B3BB9"/>
    <w:rsid w:val="003B411E"/>
    <w:rsid w:val="003B4F0C"/>
    <w:rsid w:val="003B7FF4"/>
    <w:rsid w:val="003C03E7"/>
    <w:rsid w:val="003C2DD3"/>
    <w:rsid w:val="003C305E"/>
    <w:rsid w:val="003C3878"/>
    <w:rsid w:val="003C44AC"/>
    <w:rsid w:val="003C7D28"/>
    <w:rsid w:val="003D0B57"/>
    <w:rsid w:val="003D285B"/>
    <w:rsid w:val="003D3ED4"/>
    <w:rsid w:val="003D542B"/>
    <w:rsid w:val="003D5EC3"/>
    <w:rsid w:val="003D65CC"/>
    <w:rsid w:val="003D7669"/>
    <w:rsid w:val="003D7CA1"/>
    <w:rsid w:val="003E0A1F"/>
    <w:rsid w:val="003E0F4A"/>
    <w:rsid w:val="003E1DDB"/>
    <w:rsid w:val="003E2C90"/>
    <w:rsid w:val="003E2DDC"/>
    <w:rsid w:val="003E4AFB"/>
    <w:rsid w:val="003E56A7"/>
    <w:rsid w:val="003E5E5E"/>
    <w:rsid w:val="003E61E1"/>
    <w:rsid w:val="003E62BE"/>
    <w:rsid w:val="003E6385"/>
    <w:rsid w:val="003E63CA"/>
    <w:rsid w:val="003E6BFB"/>
    <w:rsid w:val="003E738A"/>
    <w:rsid w:val="003E7E42"/>
    <w:rsid w:val="003F0289"/>
    <w:rsid w:val="003F1FE0"/>
    <w:rsid w:val="003F2115"/>
    <w:rsid w:val="003F422B"/>
    <w:rsid w:val="003F691B"/>
    <w:rsid w:val="003F6F49"/>
    <w:rsid w:val="004011DA"/>
    <w:rsid w:val="00402FA1"/>
    <w:rsid w:val="004030C7"/>
    <w:rsid w:val="0040311C"/>
    <w:rsid w:val="00403B88"/>
    <w:rsid w:val="00404A24"/>
    <w:rsid w:val="00404D80"/>
    <w:rsid w:val="00405FD0"/>
    <w:rsid w:val="00406118"/>
    <w:rsid w:val="004112C9"/>
    <w:rsid w:val="00411DC0"/>
    <w:rsid w:val="0041313B"/>
    <w:rsid w:val="004144CD"/>
    <w:rsid w:val="00414917"/>
    <w:rsid w:val="0041646E"/>
    <w:rsid w:val="00416533"/>
    <w:rsid w:val="00416657"/>
    <w:rsid w:val="0041676B"/>
    <w:rsid w:val="0041741F"/>
    <w:rsid w:val="0042014B"/>
    <w:rsid w:val="004201BB"/>
    <w:rsid w:val="004201C0"/>
    <w:rsid w:val="004256C5"/>
    <w:rsid w:val="00426084"/>
    <w:rsid w:val="00430E28"/>
    <w:rsid w:val="004324A9"/>
    <w:rsid w:val="0043263D"/>
    <w:rsid w:val="004330F0"/>
    <w:rsid w:val="004333AB"/>
    <w:rsid w:val="0043494D"/>
    <w:rsid w:val="00435FEF"/>
    <w:rsid w:val="00436712"/>
    <w:rsid w:val="00437506"/>
    <w:rsid w:val="00437945"/>
    <w:rsid w:val="00440038"/>
    <w:rsid w:val="00440B79"/>
    <w:rsid w:val="004429E4"/>
    <w:rsid w:val="00442E0A"/>
    <w:rsid w:val="00442E5F"/>
    <w:rsid w:val="0044376B"/>
    <w:rsid w:val="004463BE"/>
    <w:rsid w:val="004465D4"/>
    <w:rsid w:val="00447463"/>
    <w:rsid w:val="004474E6"/>
    <w:rsid w:val="00447FB0"/>
    <w:rsid w:val="0045003B"/>
    <w:rsid w:val="0045019E"/>
    <w:rsid w:val="0045093F"/>
    <w:rsid w:val="004546E5"/>
    <w:rsid w:val="004554E8"/>
    <w:rsid w:val="00455D9F"/>
    <w:rsid w:val="00460747"/>
    <w:rsid w:val="00461B1F"/>
    <w:rsid w:val="00462574"/>
    <w:rsid w:val="0046313E"/>
    <w:rsid w:val="0046647A"/>
    <w:rsid w:val="00470A68"/>
    <w:rsid w:val="00470B42"/>
    <w:rsid w:val="00472576"/>
    <w:rsid w:val="00472EA8"/>
    <w:rsid w:val="0047504C"/>
    <w:rsid w:val="004757D5"/>
    <w:rsid w:val="00475893"/>
    <w:rsid w:val="00475A38"/>
    <w:rsid w:val="00477507"/>
    <w:rsid w:val="00477614"/>
    <w:rsid w:val="00481594"/>
    <w:rsid w:val="00483FD9"/>
    <w:rsid w:val="00487851"/>
    <w:rsid w:val="00491D65"/>
    <w:rsid w:val="004961D9"/>
    <w:rsid w:val="0049625D"/>
    <w:rsid w:val="00497485"/>
    <w:rsid w:val="004A1C0A"/>
    <w:rsid w:val="004A50F3"/>
    <w:rsid w:val="004A6DF9"/>
    <w:rsid w:val="004A774B"/>
    <w:rsid w:val="004B161B"/>
    <w:rsid w:val="004B3A4A"/>
    <w:rsid w:val="004B57D0"/>
    <w:rsid w:val="004B6BB9"/>
    <w:rsid w:val="004B7965"/>
    <w:rsid w:val="004B7E69"/>
    <w:rsid w:val="004C314C"/>
    <w:rsid w:val="004C3EC7"/>
    <w:rsid w:val="004C4990"/>
    <w:rsid w:val="004C6097"/>
    <w:rsid w:val="004C70E3"/>
    <w:rsid w:val="004D07DE"/>
    <w:rsid w:val="004D0C36"/>
    <w:rsid w:val="004D34C7"/>
    <w:rsid w:val="004D3B69"/>
    <w:rsid w:val="004D4BD4"/>
    <w:rsid w:val="004D6967"/>
    <w:rsid w:val="004D74C2"/>
    <w:rsid w:val="004E07E7"/>
    <w:rsid w:val="004E099B"/>
    <w:rsid w:val="004E19A8"/>
    <w:rsid w:val="004E7BB6"/>
    <w:rsid w:val="004F1DDD"/>
    <w:rsid w:val="004F2101"/>
    <w:rsid w:val="004F3306"/>
    <w:rsid w:val="004F3AD7"/>
    <w:rsid w:val="004F3D65"/>
    <w:rsid w:val="004F4574"/>
    <w:rsid w:val="004F5839"/>
    <w:rsid w:val="004F5D85"/>
    <w:rsid w:val="004F65F3"/>
    <w:rsid w:val="004F77B0"/>
    <w:rsid w:val="004F780A"/>
    <w:rsid w:val="005014E4"/>
    <w:rsid w:val="00501592"/>
    <w:rsid w:val="005016B1"/>
    <w:rsid w:val="00501B08"/>
    <w:rsid w:val="005022BF"/>
    <w:rsid w:val="005052AC"/>
    <w:rsid w:val="00506296"/>
    <w:rsid w:val="005064A8"/>
    <w:rsid w:val="00507AAD"/>
    <w:rsid w:val="00507FBC"/>
    <w:rsid w:val="005115F5"/>
    <w:rsid w:val="00511C85"/>
    <w:rsid w:val="005129EA"/>
    <w:rsid w:val="0051445C"/>
    <w:rsid w:val="00514623"/>
    <w:rsid w:val="00514913"/>
    <w:rsid w:val="005149C7"/>
    <w:rsid w:val="00520BA6"/>
    <w:rsid w:val="00520D03"/>
    <w:rsid w:val="00523345"/>
    <w:rsid w:val="00523B46"/>
    <w:rsid w:val="005241C8"/>
    <w:rsid w:val="0052775A"/>
    <w:rsid w:val="0053059D"/>
    <w:rsid w:val="00530C30"/>
    <w:rsid w:val="00531152"/>
    <w:rsid w:val="0053158C"/>
    <w:rsid w:val="00532AA2"/>
    <w:rsid w:val="00532F85"/>
    <w:rsid w:val="00535733"/>
    <w:rsid w:val="00535DB7"/>
    <w:rsid w:val="00535EE0"/>
    <w:rsid w:val="005369F6"/>
    <w:rsid w:val="0053706C"/>
    <w:rsid w:val="0053736C"/>
    <w:rsid w:val="005379FB"/>
    <w:rsid w:val="00537B4D"/>
    <w:rsid w:val="00540D50"/>
    <w:rsid w:val="00543DD1"/>
    <w:rsid w:val="00544613"/>
    <w:rsid w:val="005462AD"/>
    <w:rsid w:val="00546535"/>
    <w:rsid w:val="00547A22"/>
    <w:rsid w:val="00547F79"/>
    <w:rsid w:val="00552159"/>
    <w:rsid w:val="00552344"/>
    <w:rsid w:val="00552675"/>
    <w:rsid w:val="00552F5D"/>
    <w:rsid w:val="00553B0A"/>
    <w:rsid w:val="00554615"/>
    <w:rsid w:val="005546F7"/>
    <w:rsid w:val="0055576C"/>
    <w:rsid w:val="00562E83"/>
    <w:rsid w:val="005650FC"/>
    <w:rsid w:val="00567868"/>
    <w:rsid w:val="00570CBA"/>
    <w:rsid w:val="005714A2"/>
    <w:rsid w:val="0057287D"/>
    <w:rsid w:val="00572A8E"/>
    <w:rsid w:val="00574847"/>
    <w:rsid w:val="00581FA5"/>
    <w:rsid w:val="005835D5"/>
    <w:rsid w:val="0058559D"/>
    <w:rsid w:val="005860E6"/>
    <w:rsid w:val="00587091"/>
    <w:rsid w:val="005917FA"/>
    <w:rsid w:val="0059294D"/>
    <w:rsid w:val="00592D2F"/>
    <w:rsid w:val="00592D65"/>
    <w:rsid w:val="00594EDA"/>
    <w:rsid w:val="005A0090"/>
    <w:rsid w:val="005A115F"/>
    <w:rsid w:val="005A2A79"/>
    <w:rsid w:val="005A2BC8"/>
    <w:rsid w:val="005A3430"/>
    <w:rsid w:val="005A397D"/>
    <w:rsid w:val="005A43C0"/>
    <w:rsid w:val="005A49A2"/>
    <w:rsid w:val="005A7D83"/>
    <w:rsid w:val="005B00D2"/>
    <w:rsid w:val="005B11BE"/>
    <w:rsid w:val="005B1F19"/>
    <w:rsid w:val="005B229B"/>
    <w:rsid w:val="005B3548"/>
    <w:rsid w:val="005B671E"/>
    <w:rsid w:val="005B6770"/>
    <w:rsid w:val="005B6E8D"/>
    <w:rsid w:val="005B7B23"/>
    <w:rsid w:val="005C184A"/>
    <w:rsid w:val="005C19D0"/>
    <w:rsid w:val="005C2E73"/>
    <w:rsid w:val="005C434A"/>
    <w:rsid w:val="005C4AA3"/>
    <w:rsid w:val="005C67B1"/>
    <w:rsid w:val="005C6CD3"/>
    <w:rsid w:val="005C6EED"/>
    <w:rsid w:val="005C6F23"/>
    <w:rsid w:val="005D0189"/>
    <w:rsid w:val="005D096C"/>
    <w:rsid w:val="005D1202"/>
    <w:rsid w:val="005D1773"/>
    <w:rsid w:val="005D1C9D"/>
    <w:rsid w:val="005D2ABC"/>
    <w:rsid w:val="005D2E4B"/>
    <w:rsid w:val="005D3E1F"/>
    <w:rsid w:val="005D4FCB"/>
    <w:rsid w:val="005D54CC"/>
    <w:rsid w:val="005D633A"/>
    <w:rsid w:val="005D74CB"/>
    <w:rsid w:val="005D7736"/>
    <w:rsid w:val="005E1B00"/>
    <w:rsid w:val="005E2D52"/>
    <w:rsid w:val="005E450B"/>
    <w:rsid w:val="005E4732"/>
    <w:rsid w:val="005E4C83"/>
    <w:rsid w:val="005E5885"/>
    <w:rsid w:val="005E5EDA"/>
    <w:rsid w:val="005E70CA"/>
    <w:rsid w:val="005E7BFB"/>
    <w:rsid w:val="005F1324"/>
    <w:rsid w:val="005F2090"/>
    <w:rsid w:val="005F2141"/>
    <w:rsid w:val="005F2471"/>
    <w:rsid w:val="005F2998"/>
    <w:rsid w:val="005F596E"/>
    <w:rsid w:val="005F7978"/>
    <w:rsid w:val="0060059B"/>
    <w:rsid w:val="00602E46"/>
    <w:rsid w:val="006032D7"/>
    <w:rsid w:val="00604344"/>
    <w:rsid w:val="0060440C"/>
    <w:rsid w:val="00604B32"/>
    <w:rsid w:val="0060623F"/>
    <w:rsid w:val="0060699F"/>
    <w:rsid w:val="00606A78"/>
    <w:rsid w:val="00610341"/>
    <w:rsid w:val="006112E4"/>
    <w:rsid w:val="00611705"/>
    <w:rsid w:val="006134E2"/>
    <w:rsid w:val="00613F4C"/>
    <w:rsid w:val="006155EE"/>
    <w:rsid w:val="00616CB2"/>
    <w:rsid w:val="00616ECC"/>
    <w:rsid w:val="00616EDC"/>
    <w:rsid w:val="006170A9"/>
    <w:rsid w:val="00617893"/>
    <w:rsid w:val="00622DEF"/>
    <w:rsid w:val="006230DC"/>
    <w:rsid w:val="0062326F"/>
    <w:rsid w:val="006258C9"/>
    <w:rsid w:val="0063072A"/>
    <w:rsid w:val="00630A0E"/>
    <w:rsid w:val="00631C0A"/>
    <w:rsid w:val="00632912"/>
    <w:rsid w:val="00634336"/>
    <w:rsid w:val="006344BD"/>
    <w:rsid w:val="00634E9B"/>
    <w:rsid w:val="0063517C"/>
    <w:rsid w:val="006355AB"/>
    <w:rsid w:val="00636C38"/>
    <w:rsid w:val="0063728F"/>
    <w:rsid w:val="00643C5A"/>
    <w:rsid w:val="00650ABC"/>
    <w:rsid w:val="00651A7D"/>
    <w:rsid w:val="00651F61"/>
    <w:rsid w:val="00652975"/>
    <w:rsid w:val="00652996"/>
    <w:rsid w:val="00656A0C"/>
    <w:rsid w:val="0065700A"/>
    <w:rsid w:val="0066001F"/>
    <w:rsid w:val="00662EDC"/>
    <w:rsid w:val="00663265"/>
    <w:rsid w:val="0066574C"/>
    <w:rsid w:val="00670D88"/>
    <w:rsid w:val="006714BD"/>
    <w:rsid w:val="00673905"/>
    <w:rsid w:val="00673A48"/>
    <w:rsid w:val="00673AFF"/>
    <w:rsid w:val="0067512F"/>
    <w:rsid w:val="00677C0D"/>
    <w:rsid w:val="00680E52"/>
    <w:rsid w:val="0068144A"/>
    <w:rsid w:val="00681DEF"/>
    <w:rsid w:val="00681EF6"/>
    <w:rsid w:val="00682B43"/>
    <w:rsid w:val="006830B5"/>
    <w:rsid w:val="00683ABB"/>
    <w:rsid w:val="006840B7"/>
    <w:rsid w:val="00685BC7"/>
    <w:rsid w:val="00686B6C"/>
    <w:rsid w:val="00687A96"/>
    <w:rsid w:val="00690E8B"/>
    <w:rsid w:val="0069157E"/>
    <w:rsid w:val="006917BF"/>
    <w:rsid w:val="006917C3"/>
    <w:rsid w:val="00691A5D"/>
    <w:rsid w:val="0069542B"/>
    <w:rsid w:val="006A0012"/>
    <w:rsid w:val="006A0686"/>
    <w:rsid w:val="006A133C"/>
    <w:rsid w:val="006A1FAB"/>
    <w:rsid w:val="006A29B2"/>
    <w:rsid w:val="006A3247"/>
    <w:rsid w:val="006A4CE6"/>
    <w:rsid w:val="006A51DB"/>
    <w:rsid w:val="006A54D9"/>
    <w:rsid w:val="006B0145"/>
    <w:rsid w:val="006B037F"/>
    <w:rsid w:val="006B0454"/>
    <w:rsid w:val="006B094C"/>
    <w:rsid w:val="006B0A94"/>
    <w:rsid w:val="006B1649"/>
    <w:rsid w:val="006B3910"/>
    <w:rsid w:val="006B61C7"/>
    <w:rsid w:val="006B694B"/>
    <w:rsid w:val="006B70E3"/>
    <w:rsid w:val="006C1170"/>
    <w:rsid w:val="006C17BE"/>
    <w:rsid w:val="006C2072"/>
    <w:rsid w:val="006C3356"/>
    <w:rsid w:val="006C36D8"/>
    <w:rsid w:val="006C6098"/>
    <w:rsid w:val="006C6C27"/>
    <w:rsid w:val="006C6C97"/>
    <w:rsid w:val="006D06FE"/>
    <w:rsid w:val="006D1DC0"/>
    <w:rsid w:val="006D359E"/>
    <w:rsid w:val="006D3F98"/>
    <w:rsid w:val="006D548C"/>
    <w:rsid w:val="006D7269"/>
    <w:rsid w:val="006D74C4"/>
    <w:rsid w:val="006D750D"/>
    <w:rsid w:val="006E0F4A"/>
    <w:rsid w:val="006E10E2"/>
    <w:rsid w:val="006E204D"/>
    <w:rsid w:val="006E3558"/>
    <w:rsid w:val="006E5234"/>
    <w:rsid w:val="006E5E9E"/>
    <w:rsid w:val="006E68F0"/>
    <w:rsid w:val="006E6E23"/>
    <w:rsid w:val="006F0012"/>
    <w:rsid w:val="006F1AE0"/>
    <w:rsid w:val="006F323D"/>
    <w:rsid w:val="006F4778"/>
    <w:rsid w:val="006F47D2"/>
    <w:rsid w:val="006F480E"/>
    <w:rsid w:val="006F6B04"/>
    <w:rsid w:val="006F717D"/>
    <w:rsid w:val="0070162B"/>
    <w:rsid w:val="00702FFC"/>
    <w:rsid w:val="00703A13"/>
    <w:rsid w:val="00703F4D"/>
    <w:rsid w:val="00704E14"/>
    <w:rsid w:val="00705052"/>
    <w:rsid w:val="007052B7"/>
    <w:rsid w:val="007069C9"/>
    <w:rsid w:val="00706BB5"/>
    <w:rsid w:val="007077A3"/>
    <w:rsid w:val="0071142A"/>
    <w:rsid w:val="00712A1E"/>
    <w:rsid w:val="00712B45"/>
    <w:rsid w:val="00712C75"/>
    <w:rsid w:val="00714E7C"/>
    <w:rsid w:val="0071550F"/>
    <w:rsid w:val="00717621"/>
    <w:rsid w:val="00720031"/>
    <w:rsid w:val="007200EE"/>
    <w:rsid w:val="00721204"/>
    <w:rsid w:val="0072382F"/>
    <w:rsid w:val="00723EFA"/>
    <w:rsid w:val="00724499"/>
    <w:rsid w:val="0072540F"/>
    <w:rsid w:val="007259E3"/>
    <w:rsid w:val="00726AA7"/>
    <w:rsid w:val="00726E71"/>
    <w:rsid w:val="00730688"/>
    <w:rsid w:val="00730BF9"/>
    <w:rsid w:val="00730C72"/>
    <w:rsid w:val="0073174B"/>
    <w:rsid w:val="007319A0"/>
    <w:rsid w:val="00731D8F"/>
    <w:rsid w:val="007321CB"/>
    <w:rsid w:val="007323A1"/>
    <w:rsid w:val="007341AC"/>
    <w:rsid w:val="007367B3"/>
    <w:rsid w:val="007370B5"/>
    <w:rsid w:val="0073734A"/>
    <w:rsid w:val="00741C3C"/>
    <w:rsid w:val="00743F94"/>
    <w:rsid w:val="0074497C"/>
    <w:rsid w:val="00746C06"/>
    <w:rsid w:val="00747711"/>
    <w:rsid w:val="00750870"/>
    <w:rsid w:val="0075161C"/>
    <w:rsid w:val="007526F1"/>
    <w:rsid w:val="00754129"/>
    <w:rsid w:val="00754627"/>
    <w:rsid w:val="00754866"/>
    <w:rsid w:val="0075488D"/>
    <w:rsid w:val="00755E3D"/>
    <w:rsid w:val="00756445"/>
    <w:rsid w:val="00757029"/>
    <w:rsid w:val="00757A9A"/>
    <w:rsid w:val="007606C6"/>
    <w:rsid w:val="00761036"/>
    <w:rsid w:val="00761315"/>
    <w:rsid w:val="007617D9"/>
    <w:rsid w:val="007618EA"/>
    <w:rsid w:val="00762A38"/>
    <w:rsid w:val="0076390C"/>
    <w:rsid w:val="00763DCD"/>
    <w:rsid w:val="00765CC5"/>
    <w:rsid w:val="00766129"/>
    <w:rsid w:val="0076619D"/>
    <w:rsid w:val="00770B1E"/>
    <w:rsid w:val="00772916"/>
    <w:rsid w:val="0077363A"/>
    <w:rsid w:val="00775E65"/>
    <w:rsid w:val="0077660B"/>
    <w:rsid w:val="00777AA0"/>
    <w:rsid w:val="0078100E"/>
    <w:rsid w:val="00782638"/>
    <w:rsid w:val="00783D43"/>
    <w:rsid w:val="00783F40"/>
    <w:rsid w:val="007841D7"/>
    <w:rsid w:val="00784637"/>
    <w:rsid w:val="00785417"/>
    <w:rsid w:val="00785D19"/>
    <w:rsid w:val="00786C99"/>
    <w:rsid w:val="007910C9"/>
    <w:rsid w:val="0079119C"/>
    <w:rsid w:val="0079282E"/>
    <w:rsid w:val="00792919"/>
    <w:rsid w:val="00793685"/>
    <w:rsid w:val="00793966"/>
    <w:rsid w:val="00794019"/>
    <w:rsid w:val="00794219"/>
    <w:rsid w:val="00794A1D"/>
    <w:rsid w:val="007954AE"/>
    <w:rsid w:val="00796EB4"/>
    <w:rsid w:val="00797873"/>
    <w:rsid w:val="007A29B5"/>
    <w:rsid w:val="007A4C3F"/>
    <w:rsid w:val="007A60C8"/>
    <w:rsid w:val="007A6372"/>
    <w:rsid w:val="007A7A6E"/>
    <w:rsid w:val="007B0E73"/>
    <w:rsid w:val="007B0EBF"/>
    <w:rsid w:val="007B1684"/>
    <w:rsid w:val="007B28F1"/>
    <w:rsid w:val="007B3681"/>
    <w:rsid w:val="007B4187"/>
    <w:rsid w:val="007B56EE"/>
    <w:rsid w:val="007B6616"/>
    <w:rsid w:val="007B6FE7"/>
    <w:rsid w:val="007B786E"/>
    <w:rsid w:val="007C05CC"/>
    <w:rsid w:val="007C1E4C"/>
    <w:rsid w:val="007C556F"/>
    <w:rsid w:val="007C5816"/>
    <w:rsid w:val="007C5A57"/>
    <w:rsid w:val="007C5D48"/>
    <w:rsid w:val="007C78B1"/>
    <w:rsid w:val="007D0104"/>
    <w:rsid w:val="007D1070"/>
    <w:rsid w:val="007D2457"/>
    <w:rsid w:val="007D2581"/>
    <w:rsid w:val="007D2653"/>
    <w:rsid w:val="007D2D67"/>
    <w:rsid w:val="007D3151"/>
    <w:rsid w:val="007D344A"/>
    <w:rsid w:val="007D3B69"/>
    <w:rsid w:val="007D3DEE"/>
    <w:rsid w:val="007D46BD"/>
    <w:rsid w:val="007D4D60"/>
    <w:rsid w:val="007D5BB5"/>
    <w:rsid w:val="007D63A3"/>
    <w:rsid w:val="007D6426"/>
    <w:rsid w:val="007D78C7"/>
    <w:rsid w:val="007D7E71"/>
    <w:rsid w:val="007E0111"/>
    <w:rsid w:val="007E1F0E"/>
    <w:rsid w:val="007E35F9"/>
    <w:rsid w:val="007E5650"/>
    <w:rsid w:val="007E7BAF"/>
    <w:rsid w:val="007F1922"/>
    <w:rsid w:val="007F220E"/>
    <w:rsid w:val="007F399D"/>
    <w:rsid w:val="007F3B28"/>
    <w:rsid w:val="007F42B7"/>
    <w:rsid w:val="007F4CC0"/>
    <w:rsid w:val="007F5E3F"/>
    <w:rsid w:val="007F67EF"/>
    <w:rsid w:val="007F701B"/>
    <w:rsid w:val="008000AD"/>
    <w:rsid w:val="00801A21"/>
    <w:rsid w:val="00802782"/>
    <w:rsid w:val="00802989"/>
    <w:rsid w:val="00802F5C"/>
    <w:rsid w:val="008047CB"/>
    <w:rsid w:val="00805354"/>
    <w:rsid w:val="00805528"/>
    <w:rsid w:val="0080576B"/>
    <w:rsid w:val="0080599C"/>
    <w:rsid w:val="008074CD"/>
    <w:rsid w:val="00810A95"/>
    <w:rsid w:val="0081369B"/>
    <w:rsid w:val="0081608E"/>
    <w:rsid w:val="00817346"/>
    <w:rsid w:val="00823C5E"/>
    <w:rsid w:val="00825F50"/>
    <w:rsid w:val="00830A5E"/>
    <w:rsid w:val="0083366E"/>
    <w:rsid w:val="00834A2A"/>
    <w:rsid w:val="00834CF1"/>
    <w:rsid w:val="008351CF"/>
    <w:rsid w:val="008358F9"/>
    <w:rsid w:val="00837930"/>
    <w:rsid w:val="00842E0C"/>
    <w:rsid w:val="00843C81"/>
    <w:rsid w:val="0084544C"/>
    <w:rsid w:val="00845B94"/>
    <w:rsid w:val="008460E2"/>
    <w:rsid w:val="00847F93"/>
    <w:rsid w:val="00852070"/>
    <w:rsid w:val="00852809"/>
    <w:rsid w:val="00854B09"/>
    <w:rsid w:val="00855C7E"/>
    <w:rsid w:val="00855FFD"/>
    <w:rsid w:val="00856919"/>
    <w:rsid w:val="008578FD"/>
    <w:rsid w:val="008579F3"/>
    <w:rsid w:val="00862823"/>
    <w:rsid w:val="00862EF6"/>
    <w:rsid w:val="008638A6"/>
    <w:rsid w:val="008649F6"/>
    <w:rsid w:val="00865051"/>
    <w:rsid w:val="00867D87"/>
    <w:rsid w:val="00867FEF"/>
    <w:rsid w:val="008725B3"/>
    <w:rsid w:val="00873686"/>
    <w:rsid w:val="00877E06"/>
    <w:rsid w:val="00880543"/>
    <w:rsid w:val="00881E32"/>
    <w:rsid w:val="00882028"/>
    <w:rsid w:val="00882B58"/>
    <w:rsid w:val="008834B1"/>
    <w:rsid w:val="00883D7E"/>
    <w:rsid w:val="00884541"/>
    <w:rsid w:val="008875C9"/>
    <w:rsid w:val="008920C1"/>
    <w:rsid w:val="0089329B"/>
    <w:rsid w:val="00893497"/>
    <w:rsid w:val="00893907"/>
    <w:rsid w:val="00893F6A"/>
    <w:rsid w:val="00894FAB"/>
    <w:rsid w:val="00895479"/>
    <w:rsid w:val="00896E2F"/>
    <w:rsid w:val="008A019A"/>
    <w:rsid w:val="008A0F7C"/>
    <w:rsid w:val="008A34F7"/>
    <w:rsid w:val="008A450A"/>
    <w:rsid w:val="008A4BE2"/>
    <w:rsid w:val="008A5114"/>
    <w:rsid w:val="008A6238"/>
    <w:rsid w:val="008A62D0"/>
    <w:rsid w:val="008A636B"/>
    <w:rsid w:val="008A7FDF"/>
    <w:rsid w:val="008B1B70"/>
    <w:rsid w:val="008B5684"/>
    <w:rsid w:val="008B6717"/>
    <w:rsid w:val="008B7EC8"/>
    <w:rsid w:val="008C0170"/>
    <w:rsid w:val="008C0736"/>
    <w:rsid w:val="008C0C5F"/>
    <w:rsid w:val="008C0C83"/>
    <w:rsid w:val="008C10EF"/>
    <w:rsid w:val="008C1574"/>
    <w:rsid w:val="008C30E6"/>
    <w:rsid w:val="008C3837"/>
    <w:rsid w:val="008C38E2"/>
    <w:rsid w:val="008C3F79"/>
    <w:rsid w:val="008C4551"/>
    <w:rsid w:val="008C631A"/>
    <w:rsid w:val="008C6CF2"/>
    <w:rsid w:val="008C752D"/>
    <w:rsid w:val="008D00F1"/>
    <w:rsid w:val="008D0107"/>
    <w:rsid w:val="008D0DD0"/>
    <w:rsid w:val="008D383E"/>
    <w:rsid w:val="008D3E5E"/>
    <w:rsid w:val="008D3F85"/>
    <w:rsid w:val="008D59B6"/>
    <w:rsid w:val="008D5ACD"/>
    <w:rsid w:val="008E05F1"/>
    <w:rsid w:val="008E0B59"/>
    <w:rsid w:val="008E0D19"/>
    <w:rsid w:val="008E12A7"/>
    <w:rsid w:val="008E5374"/>
    <w:rsid w:val="008E5FC8"/>
    <w:rsid w:val="008E6E7A"/>
    <w:rsid w:val="008E7E53"/>
    <w:rsid w:val="008F035B"/>
    <w:rsid w:val="008F0993"/>
    <w:rsid w:val="008F0B1E"/>
    <w:rsid w:val="008F1F50"/>
    <w:rsid w:val="008F2129"/>
    <w:rsid w:val="008F3B0E"/>
    <w:rsid w:val="008F52BF"/>
    <w:rsid w:val="008F6AAD"/>
    <w:rsid w:val="009004FA"/>
    <w:rsid w:val="009005EC"/>
    <w:rsid w:val="00904AA2"/>
    <w:rsid w:val="00904CA4"/>
    <w:rsid w:val="009050F1"/>
    <w:rsid w:val="00907344"/>
    <w:rsid w:val="00907F5B"/>
    <w:rsid w:val="009101C4"/>
    <w:rsid w:val="00910A83"/>
    <w:rsid w:val="009115B7"/>
    <w:rsid w:val="00912A10"/>
    <w:rsid w:val="00915097"/>
    <w:rsid w:val="00915BDB"/>
    <w:rsid w:val="00916C4D"/>
    <w:rsid w:val="00916DE9"/>
    <w:rsid w:val="009177B2"/>
    <w:rsid w:val="00922F20"/>
    <w:rsid w:val="0092349A"/>
    <w:rsid w:val="0092496C"/>
    <w:rsid w:val="00925780"/>
    <w:rsid w:val="00930494"/>
    <w:rsid w:val="00931CA6"/>
    <w:rsid w:val="00931FE7"/>
    <w:rsid w:val="00933FC4"/>
    <w:rsid w:val="00935F5F"/>
    <w:rsid w:val="00935F9C"/>
    <w:rsid w:val="00937D04"/>
    <w:rsid w:val="009407A5"/>
    <w:rsid w:val="00940BC4"/>
    <w:rsid w:val="00943E07"/>
    <w:rsid w:val="00944E5E"/>
    <w:rsid w:val="0095012F"/>
    <w:rsid w:val="00950A31"/>
    <w:rsid w:val="00950A6A"/>
    <w:rsid w:val="00950F0E"/>
    <w:rsid w:val="0095143B"/>
    <w:rsid w:val="009525A0"/>
    <w:rsid w:val="00952C99"/>
    <w:rsid w:val="00954639"/>
    <w:rsid w:val="00954C1D"/>
    <w:rsid w:val="00955368"/>
    <w:rsid w:val="00956950"/>
    <w:rsid w:val="00957868"/>
    <w:rsid w:val="009642C4"/>
    <w:rsid w:val="009663EA"/>
    <w:rsid w:val="00967378"/>
    <w:rsid w:val="00967F62"/>
    <w:rsid w:val="00967F98"/>
    <w:rsid w:val="00970804"/>
    <w:rsid w:val="009716B9"/>
    <w:rsid w:val="009733B1"/>
    <w:rsid w:val="00973422"/>
    <w:rsid w:val="009743E0"/>
    <w:rsid w:val="00974A91"/>
    <w:rsid w:val="00976B05"/>
    <w:rsid w:val="009807A7"/>
    <w:rsid w:val="00981296"/>
    <w:rsid w:val="00982230"/>
    <w:rsid w:val="009838A4"/>
    <w:rsid w:val="00983AE6"/>
    <w:rsid w:val="009843E9"/>
    <w:rsid w:val="00984972"/>
    <w:rsid w:val="00984B9C"/>
    <w:rsid w:val="009862F6"/>
    <w:rsid w:val="00987287"/>
    <w:rsid w:val="00990214"/>
    <w:rsid w:val="0099041E"/>
    <w:rsid w:val="00991182"/>
    <w:rsid w:val="00992029"/>
    <w:rsid w:val="009927EB"/>
    <w:rsid w:val="00992ADE"/>
    <w:rsid w:val="00993FA5"/>
    <w:rsid w:val="009952C7"/>
    <w:rsid w:val="00996DAB"/>
    <w:rsid w:val="00996FCB"/>
    <w:rsid w:val="009974A0"/>
    <w:rsid w:val="00997B56"/>
    <w:rsid w:val="009A0626"/>
    <w:rsid w:val="009A0DC0"/>
    <w:rsid w:val="009A1F87"/>
    <w:rsid w:val="009A3D17"/>
    <w:rsid w:val="009A552B"/>
    <w:rsid w:val="009A5C22"/>
    <w:rsid w:val="009A757B"/>
    <w:rsid w:val="009B07BA"/>
    <w:rsid w:val="009B0D2E"/>
    <w:rsid w:val="009B1431"/>
    <w:rsid w:val="009B272E"/>
    <w:rsid w:val="009B300E"/>
    <w:rsid w:val="009B346A"/>
    <w:rsid w:val="009B48FA"/>
    <w:rsid w:val="009B518C"/>
    <w:rsid w:val="009B78B4"/>
    <w:rsid w:val="009C0D35"/>
    <w:rsid w:val="009C2031"/>
    <w:rsid w:val="009C3E82"/>
    <w:rsid w:val="009C430E"/>
    <w:rsid w:val="009C5B62"/>
    <w:rsid w:val="009D29A7"/>
    <w:rsid w:val="009D29D2"/>
    <w:rsid w:val="009D3A93"/>
    <w:rsid w:val="009D4300"/>
    <w:rsid w:val="009D551A"/>
    <w:rsid w:val="009D5854"/>
    <w:rsid w:val="009D6BAC"/>
    <w:rsid w:val="009D6F4D"/>
    <w:rsid w:val="009E03B6"/>
    <w:rsid w:val="009E1622"/>
    <w:rsid w:val="009E63C8"/>
    <w:rsid w:val="009E6811"/>
    <w:rsid w:val="009F074C"/>
    <w:rsid w:val="009F0D51"/>
    <w:rsid w:val="009F0DFC"/>
    <w:rsid w:val="009F24E4"/>
    <w:rsid w:val="009F3AC2"/>
    <w:rsid w:val="009F4DD3"/>
    <w:rsid w:val="009F5560"/>
    <w:rsid w:val="009F623C"/>
    <w:rsid w:val="00A00AE7"/>
    <w:rsid w:val="00A01AF3"/>
    <w:rsid w:val="00A02B8D"/>
    <w:rsid w:val="00A032D5"/>
    <w:rsid w:val="00A03935"/>
    <w:rsid w:val="00A0472B"/>
    <w:rsid w:val="00A05119"/>
    <w:rsid w:val="00A0601F"/>
    <w:rsid w:val="00A06836"/>
    <w:rsid w:val="00A07AC4"/>
    <w:rsid w:val="00A07E27"/>
    <w:rsid w:val="00A100EF"/>
    <w:rsid w:val="00A1099A"/>
    <w:rsid w:val="00A13FBA"/>
    <w:rsid w:val="00A142C3"/>
    <w:rsid w:val="00A14862"/>
    <w:rsid w:val="00A1539B"/>
    <w:rsid w:val="00A15A7E"/>
    <w:rsid w:val="00A17588"/>
    <w:rsid w:val="00A210EA"/>
    <w:rsid w:val="00A211D4"/>
    <w:rsid w:val="00A23240"/>
    <w:rsid w:val="00A233F8"/>
    <w:rsid w:val="00A31D1C"/>
    <w:rsid w:val="00A3245E"/>
    <w:rsid w:val="00A34C04"/>
    <w:rsid w:val="00A364B7"/>
    <w:rsid w:val="00A36694"/>
    <w:rsid w:val="00A37120"/>
    <w:rsid w:val="00A379AE"/>
    <w:rsid w:val="00A37DA7"/>
    <w:rsid w:val="00A40C3E"/>
    <w:rsid w:val="00A411D7"/>
    <w:rsid w:val="00A42B6D"/>
    <w:rsid w:val="00A45612"/>
    <w:rsid w:val="00A456A0"/>
    <w:rsid w:val="00A45954"/>
    <w:rsid w:val="00A45B97"/>
    <w:rsid w:val="00A46E9C"/>
    <w:rsid w:val="00A4733D"/>
    <w:rsid w:val="00A52D8E"/>
    <w:rsid w:val="00A548E0"/>
    <w:rsid w:val="00A55718"/>
    <w:rsid w:val="00A55DC1"/>
    <w:rsid w:val="00A56238"/>
    <w:rsid w:val="00A566B3"/>
    <w:rsid w:val="00A603C8"/>
    <w:rsid w:val="00A607BB"/>
    <w:rsid w:val="00A61B5F"/>
    <w:rsid w:val="00A622B1"/>
    <w:rsid w:val="00A62E0F"/>
    <w:rsid w:val="00A63247"/>
    <w:rsid w:val="00A63CCE"/>
    <w:rsid w:val="00A64EBB"/>
    <w:rsid w:val="00A65533"/>
    <w:rsid w:val="00A6573C"/>
    <w:rsid w:val="00A671E2"/>
    <w:rsid w:val="00A703F3"/>
    <w:rsid w:val="00A70B29"/>
    <w:rsid w:val="00A70EE3"/>
    <w:rsid w:val="00A7112D"/>
    <w:rsid w:val="00A719C0"/>
    <w:rsid w:val="00A71DA8"/>
    <w:rsid w:val="00A722D0"/>
    <w:rsid w:val="00A72A4E"/>
    <w:rsid w:val="00A74679"/>
    <w:rsid w:val="00A74776"/>
    <w:rsid w:val="00A7575F"/>
    <w:rsid w:val="00A758F7"/>
    <w:rsid w:val="00A76F9D"/>
    <w:rsid w:val="00A77224"/>
    <w:rsid w:val="00A77904"/>
    <w:rsid w:val="00A77B9E"/>
    <w:rsid w:val="00A82346"/>
    <w:rsid w:val="00A8329D"/>
    <w:rsid w:val="00A83DA5"/>
    <w:rsid w:val="00A84A5F"/>
    <w:rsid w:val="00A859D3"/>
    <w:rsid w:val="00A86642"/>
    <w:rsid w:val="00A86CD0"/>
    <w:rsid w:val="00A86D33"/>
    <w:rsid w:val="00A90963"/>
    <w:rsid w:val="00A929E1"/>
    <w:rsid w:val="00A93892"/>
    <w:rsid w:val="00A94620"/>
    <w:rsid w:val="00A95E0A"/>
    <w:rsid w:val="00A96552"/>
    <w:rsid w:val="00AA0362"/>
    <w:rsid w:val="00AA3B3D"/>
    <w:rsid w:val="00AA4895"/>
    <w:rsid w:val="00AA49EA"/>
    <w:rsid w:val="00AA4AD0"/>
    <w:rsid w:val="00AA5944"/>
    <w:rsid w:val="00AA6A26"/>
    <w:rsid w:val="00AA79D9"/>
    <w:rsid w:val="00AA79FD"/>
    <w:rsid w:val="00AB0481"/>
    <w:rsid w:val="00AB3D08"/>
    <w:rsid w:val="00AB4E37"/>
    <w:rsid w:val="00AB5418"/>
    <w:rsid w:val="00AB764D"/>
    <w:rsid w:val="00AB7BE3"/>
    <w:rsid w:val="00AC1D3A"/>
    <w:rsid w:val="00AC2A04"/>
    <w:rsid w:val="00AC3590"/>
    <w:rsid w:val="00AC40D0"/>
    <w:rsid w:val="00AC44AD"/>
    <w:rsid w:val="00AC58C7"/>
    <w:rsid w:val="00AC603D"/>
    <w:rsid w:val="00AC7368"/>
    <w:rsid w:val="00AD150A"/>
    <w:rsid w:val="00AD1A89"/>
    <w:rsid w:val="00AD3321"/>
    <w:rsid w:val="00AD3E6D"/>
    <w:rsid w:val="00AD6414"/>
    <w:rsid w:val="00AD7137"/>
    <w:rsid w:val="00AD769E"/>
    <w:rsid w:val="00AE059A"/>
    <w:rsid w:val="00AE116B"/>
    <w:rsid w:val="00AE1BF4"/>
    <w:rsid w:val="00AE1FC5"/>
    <w:rsid w:val="00AE47EB"/>
    <w:rsid w:val="00AE6C55"/>
    <w:rsid w:val="00AE7958"/>
    <w:rsid w:val="00AF1290"/>
    <w:rsid w:val="00AF22E4"/>
    <w:rsid w:val="00AF33EF"/>
    <w:rsid w:val="00AF3D58"/>
    <w:rsid w:val="00AF5EA1"/>
    <w:rsid w:val="00AF62EE"/>
    <w:rsid w:val="00B00ED1"/>
    <w:rsid w:val="00B0166F"/>
    <w:rsid w:val="00B02059"/>
    <w:rsid w:val="00B02727"/>
    <w:rsid w:val="00B030CC"/>
    <w:rsid w:val="00B0363A"/>
    <w:rsid w:val="00B05ACA"/>
    <w:rsid w:val="00B05C81"/>
    <w:rsid w:val="00B05CEC"/>
    <w:rsid w:val="00B062BE"/>
    <w:rsid w:val="00B06DB3"/>
    <w:rsid w:val="00B10016"/>
    <w:rsid w:val="00B12690"/>
    <w:rsid w:val="00B20608"/>
    <w:rsid w:val="00B219E3"/>
    <w:rsid w:val="00B21D93"/>
    <w:rsid w:val="00B23E92"/>
    <w:rsid w:val="00B251F0"/>
    <w:rsid w:val="00B25C4E"/>
    <w:rsid w:val="00B30F44"/>
    <w:rsid w:val="00B31B67"/>
    <w:rsid w:val="00B31F27"/>
    <w:rsid w:val="00B32BDA"/>
    <w:rsid w:val="00B3310C"/>
    <w:rsid w:val="00B33A91"/>
    <w:rsid w:val="00B34986"/>
    <w:rsid w:val="00B34DF3"/>
    <w:rsid w:val="00B35511"/>
    <w:rsid w:val="00B358D7"/>
    <w:rsid w:val="00B36CD0"/>
    <w:rsid w:val="00B37C21"/>
    <w:rsid w:val="00B416CF"/>
    <w:rsid w:val="00B41DF1"/>
    <w:rsid w:val="00B41E5A"/>
    <w:rsid w:val="00B45E07"/>
    <w:rsid w:val="00B50970"/>
    <w:rsid w:val="00B51211"/>
    <w:rsid w:val="00B5182E"/>
    <w:rsid w:val="00B518F6"/>
    <w:rsid w:val="00B51DE8"/>
    <w:rsid w:val="00B52354"/>
    <w:rsid w:val="00B526E3"/>
    <w:rsid w:val="00B57F1A"/>
    <w:rsid w:val="00B61D2E"/>
    <w:rsid w:val="00B6447E"/>
    <w:rsid w:val="00B64C90"/>
    <w:rsid w:val="00B650A7"/>
    <w:rsid w:val="00B6568C"/>
    <w:rsid w:val="00B6636B"/>
    <w:rsid w:val="00B665DF"/>
    <w:rsid w:val="00B67431"/>
    <w:rsid w:val="00B67B7C"/>
    <w:rsid w:val="00B74527"/>
    <w:rsid w:val="00B74B3C"/>
    <w:rsid w:val="00B75B4D"/>
    <w:rsid w:val="00B815EC"/>
    <w:rsid w:val="00B82968"/>
    <w:rsid w:val="00B82B31"/>
    <w:rsid w:val="00B82BBF"/>
    <w:rsid w:val="00B82F47"/>
    <w:rsid w:val="00B84EA4"/>
    <w:rsid w:val="00B8632A"/>
    <w:rsid w:val="00B86E42"/>
    <w:rsid w:val="00B87643"/>
    <w:rsid w:val="00B9054F"/>
    <w:rsid w:val="00B91016"/>
    <w:rsid w:val="00B91991"/>
    <w:rsid w:val="00B95FFD"/>
    <w:rsid w:val="00B9638B"/>
    <w:rsid w:val="00B96845"/>
    <w:rsid w:val="00BA197C"/>
    <w:rsid w:val="00BA1E33"/>
    <w:rsid w:val="00BA34FD"/>
    <w:rsid w:val="00BA4794"/>
    <w:rsid w:val="00BA4CA6"/>
    <w:rsid w:val="00BA5BA9"/>
    <w:rsid w:val="00BB167D"/>
    <w:rsid w:val="00BB3239"/>
    <w:rsid w:val="00BB4E08"/>
    <w:rsid w:val="00BB5479"/>
    <w:rsid w:val="00BB5B8D"/>
    <w:rsid w:val="00BB7985"/>
    <w:rsid w:val="00BC0171"/>
    <w:rsid w:val="00BC02C3"/>
    <w:rsid w:val="00BC03C4"/>
    <w:rsid w:val="00BC049D"/>
    <w:rsid w:val="00BC04D9"/>
    <w:rsid w:val="00BC0B43"/>
    <w:rsid w:val="00BC3BB1"/>
    <w:rsid w:val="00BC4170"/>
    <w:rsid w:val="00BC5C49"/>
    <w:rsid w:val="00BD06D1"/>
    <w:rsid w:val="00BD1256"/>
    <w:rsid w:val="00BD271F"/>
    <w:rsid w:val="00BD28E1"/>
    <w:rsid w:val="00BD2D2E"/>
    <w:rsid w:val="00BD3B72"/>
    <w:rsid w:val="00BD3F85"/>
    <w:rsid w:val="00BD6857"/>
    <w:rsid w:val="00BD70CD"/>
    <w:rsid w:val="00BE01CB"/>
    <w:rsid w:val="00BE0D6B"/>
    <w:rsid w:val="00BE1B04"/>
    <w:rsid w:val="00BE4766"/>
    <w:rsid w:val="00BE485A"/>
    <w:rsid w:val="00BE4F12"/>
    <w:rsid w:val="00BE529E"/>
    <w:rsid w:val="00BE62FA"/>
    <w:rsid w:val="00BE7285"/>
    <w:rsid w:val="00BE77DF"/>
    <w:rsid w:val="00BE7C8A"/>
    <w:rsid w:val="00BF0258"/>
    <w:rsid w:val="00BF12C7"/>
    <w:rsid w:val="00BF2F33"/>
    <w:rsid w:val="00BF31C0"/>
    <w:rsid w:val="00BF49C2"/>
    <w:rsid w:val="00BF4C03"/>
    <w:rsid w:val="00BF680F"/>
    <w:rsid w:val="00BF69BB"/>
    <w:rsid w:val="00C01734"/>
    <w:rsid w:val="00C01881"/>
    <w:rsid w:val="00C03330"/>
    <w:rsid w:val="00C03E8C"/>
    <w:rsid w:val="00C03EA5"/>
    <w:rsid w:val="00C04703"/>
    <w:rsid w:val="00C0616E"/>
    <w:rsid w:val="00C07C33"/>
    <w:rsid w:val="00C07E84"/>
    <w:rsid w:val="00C138B0"/>
    <w:rsid w:val="00C14FE7"/>
    <w:rsid w:val="00C15CB0"/>
    <w:rsid w:val="00C15DAB"/>
    <w:rsid w:val="00C167CD"/>
    <w:rsid w:val="00C1791B"/>
    <w:rsid w:val="00C20A71"/>
    <w:rsid w:val="00C223BF"/>
    <w:rsid w:val="00C2267B"/>
    <w:rsid w:val="00C22C17"/>
    <w:rsid w:val="00C25156"/>
    <w:rsid w:val="00C252A8"/>
    <w:rsid w:val="00C25FE3"/>
    <w:rsid w:val="00C26537"/>
    <w:rsid w:val="00C2799D"/>
    <w:rsid w:val="00C30498"/>
    <w:rsid w:val="00C318FD"/>
    <w:rsid w:val="00C346E3"/>
    <w:rsid w:val="00C34A18"/>
    <w:rsid w:val="00C35275"/>
    <w:rsid w:val="00C3581C"/>
    <w:rsid w:val="00C36202"/>
    <w:rsid w:val="00C36B0F"/>
    <w:rsid w:val="00C37017"/>
    <w:rsid w:val="00C37BCE"/>
    <w:rsid w:val="00C40F6B"/>
    <w:rsid w:val="00C42030"/>
    <w:rsid w:val="00C44FC4"/>
    <w:rsid w:val="00C45747"/>
    <w:rsid w:val="00C457C1"/>
    <w:rsid w:val="00C45877"/>
    <w:rsid w:val="00C468AD"/>
    <w:rsid w:val="00C47551"/>
    <w:rsid w:val="00C51E92"/>
    <w:rsid w:val="00C52958"/>
    <w:rsid w:val="00C53193"/>
    <w:rsid w:val="00C533CD"/>
    <w:rsid w:val="00C535FD"/>
    <w:rsid w:val="00C6050F"/>
    <w:rsid w:val="00C61651"/>
    <w:rsid w:val="00C621F6"/>
    <w:rsid w:val="00C6498A"/>
    <w:rsid w:val="00C65355"/>
    <w:rsid w:val="00C67CD9"/>
    <w:rsid w:val="00C732C7"/>
    <w:rsid w:val="00C74592"/>
    <w:rsid w:val="00C7468B"/>
    <w:rsid w:val="00C74D5D"/>
    <w:rsid w:val="00C74F15"/>
    <w:rsid w:val="00C7595C"/>
    <w:rsid w:val="00C76E78"/>
    <w:rsid w:val="00C83401"/>
    <w:rsid w:val="00C83A99"/>
    <w:rsid w:val="00C84F4E"/>
    <w:rsid w:val="00C8553A"/>
    <w:rsid w:val="00C877DC"/>
    <w:rsid w:val="00C903A9"/>
    <w:rsid w:val="00C9167B"/>
    <w:rsid w:val="00C93A7E"/>
    <w:rsid w:val="00C948F0"/>
    <w:rsid w:val="00C979F3"/>
    <w:rsid w:val="00C97AB3"/>
    <w:rsid w:val="00C97E91"/>
    <w:rsid w:val="00CA06EB"/>
    <w:rsid w:val="00CA1845"/>
    <w:rsid w:val="00CA2EEB"/>
    <w:rsid w:val="00CA429F"/>
    <w:rsid w:val="00CA4B03"/>
    <w:rsid w:val="00CA4E3C"/>
    <w:rsid w:val="00CA54C5"/>
    <w:rsid w:val="00CA6F44"/>
    <w:rsid w:val="00CA74A5"/>
    <w:rsid w:val="00CB01A5"/>
    <w:rsid w:val="00CB0DCC"/>
    <w:rsid w:val="00CB1AB5"/>
    <w:rsid w:val="00CB1C68"/>
    <w:rsid w:val="00CB203D"/>
    <w:rsid w:val="00CB373A"/>
    <w:rsid w:val="00CB4657"/>
    <w:rsid w:val="00CB5A17"/>
    <w:rsid w:val="00CC07A0"/>
    <w:rsid w:val="00CC185C"/>
    <w:rsid w:val="00CC3943"/>
    <w:rsid w:val="00CC3FAB"/>
    <w:rsid w:val="00CC43F4"/>
    <w:rsid w:val="00CC6627"/>
    <w:rsid w:val="00CC7AF5"/>
    <w:rsid w:val="00CD0063"/>
    <w:rsid w:val="00CD2E35"/>
    <w:rsid w:val="00CD41B5"/>
    <w:rsid w:val="00CD5205"/>
    <w:rsid w:val="00CD5F87"/>
    <w:rsid w:val="00CD72DE"/>
    <w:rsid w:val="00CE04F3"/>
    <w:rsid w:val="00CE1A75"/>
    <w:rsid w:val="00CE2215"/>
    <w:rsid w:val="00CE361E"/>
    <w:rsid w:val="00CE3FCC"/>
    <w:rsid w:val="00CE46EE"/>
    <w:rsid w:val="00CE6312"/>
    <w:rsid w:val="00CE706D"/>
    <w:rsid w:val="00CE71D0"/>
    <w:rsid w:val="00CE7FE8"/>
    <w:rsid w:val="00CF0930"/>
    <w:rsid w:val="00CF2723"/>
    <w:rsid w:val="00CF27B8"/>
    <w:rsid w:val="00CF2FD7"/>
    <w:rsid w:val="00CF304B"/>
    <w:rsid w:val="00CF49DF"/>
    <w:rsid w:val="00CF5056"/>
    <w:rsid w:val="00CF5B4E"/>
    <w:rsid w:val="00CF6FC0"/>
    <w:rsid w:val="00CF731B"/>
    <w:rsid w:val="00CF7D92"/>
    <w:rsid w:val="00D00E27"/>
    <w:rsid w:val="00D016CF"/>
    <w:rsid w:val="00D02495"/>
    <w:rsid w:val="00D0440E"/>
    <w:rsid w:val="00D04A2D"/>
    <w:rsid w:val="00D071FA"/>
    <w:rsid w:val="00D07667"/>
    <w:rsid w:val="00D11164"/>
    <w:rsid w:val="00D11A67"/>
    <w:rsid w:val="00D1234E"/>
    <w:rsid w:val="00D126C4"/>
    <w:rsid w:val="00D147AC"/>
    <w:rsid w:val="00D14D98"/>
    <w:rsid w:val="00D155C4"/>
    <w:rsid w:val="00D15BEB"/>
    <w:rsid w:val="00D16261"/>
    <w:rsid w:val="00D17083"/>
    <w:rsid w:val="00D17946"/>
    <w:rsid w:val="00D17BED"/>
    <w:rsid w:val="00D20DB9"/>
    <w:rsid w:val="00D22469"/>
    <w:rsid w:val="00D22F74"/>
    <w:rsid w:val="00D241CC"/>
    <w:rsid w:val="00D2461D"/>
    <w:rsid w:val="00D24DBE"/>
    <w:rsid w:val="00D24FCF"/>
    <w:rsid w:val="00D25BB4"/>
    <w:rsid w:val="00D30FE0"/>
    <w:rsid w:val="00D34A26"/>
    <w:rsid w:val="00D3545E"/>
    <w:rsid w:val="00D35F76"/>
    <w:rsid w:val="00D37CFF"/>
    <w:rsid w:val="00D37E75"/>
    <w:rsid w:val="00D409F6"/>
    <w:rsid w:val="00D42351"/>
    <w:rsid w:val="00D4241B"/>
    <w:rsid w:val="00D430F4"/>
    <w:rsid w:val="00D43550"/>
    <w:rsid w:val="00D43A91"/>
    <w:rsid w:val="00D46FC6"/>
    <w:rsid w:val="00D471E0"/>
    <w:rsid w:val="00D47C51"/>
    <w:rsid w:val="00D55014"/>
    <w:rsid w:val="00D55587"/>
    <w:rsid w:val="00D5563E"/>
    <w:rsid w:val="00D56996"/>
    <w:rsid w:val="00D574DB"/>
    <w:rsid w:val="00D603DD"/>
    <w:rsid w:val="00D605F2"/>
    <w:rsid w:val="00D60652"/>
    <w:rsid w:val="00D6067C"/>
    <w:rsid w:val="00D60708"/>
    <w:rsid w:val="00D617C0"/>
    <w:rsid w:val="00D65125"/>
    <w:rsid w:val="00D65BD1"/>
    <w:rsid w:val="00D678A0"/>
    <w:rsid w:val="00D7039E"/>
    <w:rsid w:val="00D7294D"/>
    <w:rsid w:val="00D72BE4"/>
    <w:rsid w:val="00D7426B"/>
    <w:rsid w:val="00D75050"/>
    <w:rsid w:val="00D75A46"/>
    <w:rsid w:val="00D75D81"/>
    <w:rsid w:val="00D76977"/>
    <w:rsid w:val="00D76B09"/>
    <w:rsid w:val="00D76DCF"/>
    <w:rsid w:val="00D8024E"/>
    <w:rsid w:val="00D80E3C"/>
    <w:rsid w:val="00D823AE"/>
    <w:rsid w:val="00D82AED"/>
    <w:rsid w:val="00D82CA6"/>
    <w:rsid w:val="00D83A93"/>
    <w:rsid w:val="00D8416A"/>
    <w:rsid w:val="00D84F1A"/>
    <w:rsid w:val="00D857A7"/>
    <w:rsid w:val="00D8597D"/>
    <w:rsid w:val="00D85C62"/>
    <w:rsid w:val="00D87E46"/>
    <w:rsid w:val="00D90E93"/>
    <w:rsid w:val="00D91AD0"/>
    <w:rsid w:val="00D93996"/>
    <w:rsid w:val="00D943E3"/>
    <w:rsid w:val="00D97CAB"/>
    <w:rsid w:val="00DA0417"/>
    <w:rsid w:val="00DA10E4"/>
    <w:rsid w:val="00DA152B"/>
    <w:rsid w:val="00DA2C15"/>
    <w:rsid w:val="00DA3F20"/>
    <w:rsid w:val="00DA45CB"/>
    <w:rsid w:val="00DA4B13"/>
    <w:rsid w:val="00DA639C"/>
    <w:rsid w:val="00DA64BF"/>
    <w:rsid w:val="00DA6B48"/>
    <w:rsid w:val="00DB0A61"/>
    <w:rsid w:val="00DB3BC9"/>
    <w:rsid w:val="00DB4808"/>
    <w:rsid w:val="00DB5CE4"/>
    <w:rsid w:val="00DB60E1"/>
    <w:rsid w:val="00DB6113"/>
    <w:rsid w:val="00DB73B5"/>
    <w:rsid w:val="00DB7D29"/>
    <w:rsid w:val="00DC0B41"/>
    <w:rsid w:val="00DC2261"/>
    <w:rsid w:val="00DC2C66"/>
    <w:rsid w:val="00DC39DA"/>
    <w:rsid w:val="00DC4390"/>
    <w:rsid w:val="00DC4C30"/>
    <w:rsid w:val="00DC6285"/>
    <w:rsid w:val="00DC62EC"/>
    <w:rsid w:val="00DC7649"/>
    <w:rsid w:val="00DD00F3"/>
    <w:rsid w:val="00DD0C8B"/>
    <w:rsid w:val="00DD190F"/>
    <w:rsid w:val="00DD3420"/>
    <w:rsid w:val="00DD3FE8"/>
    <w:rsid w:val="00DD6093"/>
    <w:rsid w:val="00DD6F5F"/>
    <w:rsid w:val="00DD7144"/>
    <w:rsid w:val="00DD71A6"/>
    <w:rsid w:val="00DE0955"/>
    <w:rsid w:val="00DE0F6E"/>
    <w:rsid w:val="00DE4B7F"/>
    <w:rsid w:val="00DE4C40"/>
    <w:rsid w:val="00DE79B5"/>
    <w:rsid w:val="00DF2002"/>
    <w:rsid w:val="00DF2F7E"/>
    <w:rsid w:val="00E01AEE"/>
    <w:rsid w:val="00E03F2F"/>
    <w:rsid w:val="00E03F36"/>
    <w:rsid w:val="00E05228"/>
    <w:rsid w:val="00E05888"/>
    <w:rsid w:val="00E05D19"/>
    <w:rsid w:val="00E06A87"/>
    <w:rsid w:val="00E168F0"/>
    <w:rsid w:val="00E16949"/>
    <w:rsid w:val="00E20E91"/>
    <w:rsid w:val="00E22468"/>
    <w:rsid w:val="00E23760"/>
    <w:rsid w:val="00E250EC"/>
    <w:rsid w:val="00E33105"/>
    <w:rsid w:val="00E33652"/>
    <w:rsid w:val="00E34359"/>
    <w:rsid w:val="00E35F02"/>
    <w:rsid w:val="00E372BE"/>
    <w:rsid w:val="00E4006B"/>
    <w:rsid w:val="00E41028"/>
    <w:rsid w:val="00E41B40"/>
    <w:rsid w:val="00E42BEA"/>
    <w:rsid w:val="00E43458"/>
    <w:rsid w:val="00E43DD5"/>
    <w:rsid w:val="00E44C83"/>
    <w:rsid w:val="00E455C0"/>
    <w:rsid w:val="00E52F85"/>
    <w:rsid w:val="00E536B4"/>
    <w:rsid w:val="00E57900"/>
    <w:rsid w:val="00E57D5B"/>
    <w:rsid w:val="00E60C42"/>
    <w:rsid w:val="00E634B0"/>
    <w:rsid w:val="00E6562F"/>
    <w:rsid w:val="00E65E9E"/>
    <w:rsid w:val="00E705B9"/>
    <w:rsid w:val="00E70CAD"/>
    <w:rsid w:val="00E70E5F"/>
    <w:rsid w:val="00E72117"/>
    <w:rsid w:val="00E7381F"/>
    <w:rsid w:val="00E73E82"/>
    <w:rsid w:val="00E745B3"/>
    <w:rsid w:val="00E75E0E"/>
    <w:rsid w:val="00E760C1"/>
    <w:rsid w:val="00E774A1"/>
    <w:rsid w:val="00E77AC3"/>
    <w:rsid w:val="00E77ACC"/>
    <w:rsid w:val="00E77DE3"/>
    <w:rsid w:val="00E806AD"/>
    <w:rsid w:val="00E815B6"/>
    <w:rsid w:val="00E8340B"/>
    <w:rsid w:val="00E83D53"/>
    <w:rsid w:val="00E84DED"/>
    <w:rsid w:val="00E90796"/>
    <w:rsid w:val="00E9121E"/>
    <w:rsid w:val="00E914A3"/>
    <w:rsid w:val="00E93340"/>
    <w:rsid w:val="00E93839"/>
    <w:rsid w:val="00E93E8C"/>
    <w:rsid w:val="00E946E6"/>
    <w:rsid w:val="00E95954"/>
    <w:rsid w:val="00E96480"/>
    <w:rsid w:val="00EA1431"/>
    <w:rsid w:val="00EA16C8"/>
    <w:rsid w:val="00EA3188"/>
    <w:rsid w:val="00EA3FDF"/>
    <w:rsid w:val="00EA54EA"/>
    <w:rsid w:val="00EA6A02"/>
    <w:rsid w:val="00EA6CE0"/>
    <w:rsid w:val="00EA6F6E"/>
    <w:rsid w:val="00EA7A0F"/>
    <w:rsid w:val="00EB0D70"/>
    <w:rsid w:val="00EB235B"/>
    <w:rsid w:val="00EB3900"/>
    <w:rsid w:val="00EB5360"/>
    <w:rsid w:val="00EB60A5"/>
    <w:rsid w:val="00EB6277"/>
    <w:rsid w:val="00EB63CB"/>
    <w:rsid w:val="00EB78B3"/>
    <w:rsid w:val="00EC29FF"/>
    <w:rsid w:val="00EC3813"/>
    <w:rsid w:val="00EC4690"/>
    <w:rsid w:val="00EC4C3D"/>
    <w:rsid w:val="00EC4D92"/>
    <w:rsid w:val="00EC59AB"/>
    <w:rsid w:val="00EC5A6E"/>
    <w:rsid w:val="00EC71BB"/>
    <w:rsid w:val="00EC78FA"/>
    <w:rsid w:val="00EC7997"/>
    <w:rsid w:val="00ED0722"/>
    <w:rsid w:val="00ED1AD7"/>
    <w:rsid w:val="00ED1FB5"/>
    <w:rsid w:val="00ED2AE4"/>
    <w:rsid w:val="00ED2B1F"/>
    <w:rsid w:val="00ED4FF0"/>
    <w:rsid w:val="00ED6617"/>
    <w:rsid w:val="00ED66DC"/>
    <w:rsid w:val="00ED6B80"/>
    <w:rsid w:val="00ED6F70"/>
    <w:rsid w:val="00EE09A3"/>
    <w:rsid w:val="00EE24B8"/>
    <w:rsid w:val="00EE2D45"/>
    <w:rsid w:val="00EE35E7"/>
    <w:rsid w:val="00EE4363"/>
    <w:rsid w:val="00EE4B89"/>
    <w:rsid w:val="00EE604C"/>
    <w:rsid w:val="00EE60CF"/>
    <w:rsid w:val="00EE62F9"/>
    <w:rsid w:val="00EF4AC5"/>
    <w:rsid w:val="00EF4B21"/>
    <w:rsid w:val="00EF5B0E"/>
    <w:rsid w:val="00EF5CE3"/>
    <w:rsid w:val="00F0023C"/>
    <w:rsid w:val="00F01224"/>
    <w:rsid w:val="00F02783"/>
    <w:rsid w:val="00F02F39"/>
    <w:rsid w:val="00F04125"/>
    <w:rsid w:val="00F055C2"/>
    <w:rsid w:val="00F060BD"/>
    <w:rsid w:val="00F068E7"/>
    <w:rsid w:val="00F06F14"/>
    <w:rsid w:val="00F10C4A"/>
    <w:rsid w:val="00F10FAC"/>
    <w:rsid w:val="00F149C9"/>
    <w:rsid w:val="00F14F3E"/>
    <w:rsid w:val="00F16B07"/>
    <w:rsid w:val="00F22E6F"/>
    <w:rsid w:val="00F23279"/>
    <w:rsid w:val="00F237F8"/>
    <w:rsid w:val="00F24090"/>
    <w:rsid w:val="00F24B48"/>
    <w:rsid w:val="00F24DBB"/>
    <w:rsid w:val="00F27919"/>
    <w:rsid w:val="00F30CE7"/>
    <w:rsid w:val="00F311DF"/>
    <w:rsid w:val="00F332E6"/>
    <w:rsid w:val="00F34D46"/>
    <w:rsid w:val="00F34DBC"/>
    <w:rsid w:val="00F35DD5"/>
    <w:rsid w:val="00F371CC"/>
    <w:rsid w:val="00F37B19"/>
    <w:rsid w:val="00F37B31"/>
    <w:rsid w:val="00F42309"/>
    <w:rsid w:val="00F42C58"/>
    <w:rsid w:val="00F42CEE"/>
    <w:rsid w:val="00F443A8"/>
    <w:rsid w:val="00F45040"/>
    <w:rsid w:val="00F4612E"/>
    <w:rsid w:val="00F46FD4"/>
    <w:rsid w:val="00F47952"/>
    <w:rsid w:val="00F50C70"/>
    <w:rsid w:val="00F50EBE"/>
    <w:rsid w:val="00F534E2"/>
    <w:rsid w:val="00F5546A"/>
    <w:rsid w:val="00F556F1"/>
    <w:rsid w:val="00F55B64"/>
    <w:rsid w:val="00F57741"/>
    <w:rsid w:val="00F60585"/>
    <w:rsid w:val="00F60872"/>
    <w:rsid w:val="00F60B10"/>
    <w:rsid w:val="00F60CED"/>
    <w:rsid w:val="00F62C7B"/>
    <w:rsid w:val="00F63C72"/>
    <w:rsid w:val="00F63D73"/>
    <w:rsid w:val="00F6658A"/>
    <w:rsid w:val="00F67210"/>
    <w:rsid w:val="00F709B5"/>
    <w:rsid w:val="00F72C5B"/>
    <w:rsid w:val="00F738F2"/>
    <w:rsid w:val="00F7485F"/>
    <w:rsid w:val="00F757B3"/>
    <w:rsid w:val="00F75813"/>
    <w:rsid w:val="00F811DE"/>
    <w:rsid w:val="00F81423"/>
    <w:rsid w:val="00F81B7E"/>
    <w:rsid w:val="00F82C56"/>
    <w:rsid w:val="00F82D05"/>
    <w:rsid w:val="00F834CC"/>
    <w:rsid w:val="00F8373A"/>
    <w:rsid w:val="00F8426D"/>
    <w:rsid w:val="00F8427B"/>
    <w:rsid w:val="00F858F4"/>
    <w:rsid w:val="00F86EB2"/>
    <w:rsid w:val="00F87F48"/>
    <w:rsid w:val="00F90B48"/>
    <w:rsid w:val="00F926D1"/>
    <w:rsid w:val="00F933B5"/>
    <w:rsid w:val="00F961EA"/>
    <w:rsid w:val="00F97216"/>
    <w:rsid w:val="00FA06D3"/>
    <w:rsid w:val="00FA08B2"/>
    <w:rsid w:val="00FA1675"/>
    <w:rsid w:val="00FA2187"/>
    <w:rsid w:val="00FA23A7"/>
    <w:rsid w:val="00FA4C17"/>
    <w:rsid w:val="00FA5B6D"/>
    <w:rsid w:val="00FA6327"/>
    <w:rsid w:val="00FA75B4"/>
    <w:rsid w:val="00FA785D"/>
    <w:rsid w:val="00FA7F4D"/>
    <w:rsid w:val="00FB080A"/>
    <w:rsid w:val="00FB16B8"/>
    <w:rsid w:val="00FB29A6"/>
    <w:rsid w:val="00FB35CC"/>
    <w:rsid w:val="00FB35D3"/>
    <w:rsid w:val="00FB37E6"/>
    <w:rsid w:val="00FB3A8D"/>
    <w:rsid w:val="00FB3D25"/>
    <w:rsid w:val="00FB4499"/>
    <w:rsid w:val="00FB4975"/>
    <w:rsid w:val="00FB4FE3"/>
    <w:rsid w:val="00FB779A"/>
    <w:rsid w:val="00FC122D"/>
    <w:rsid w:val="00FC1B7A"/>
    <w:rsid w:val="00FC2467"/>
    <w:rsid w:val="00FC443F"/>
    <w:rsid w:val="00FC47EB"/>
    <w:rsid w:val="00FC5BB0"/>
    <w:rsid w:val="00FC5F62"/>
    <w:rsid w:val="00FC6055"/>
    <w:rsid w:val="00FC62F8"/>
    <w:rsid w:val="00FC6338"/>
    <w:rsid w:val="00FC7A20"/>
    <w:rsid w:val="00FD091D"/>
    <w:rsid w:val="00FD0D46"/>
    <w:rsid w:val="00FD1A5D"/>
    <w:rsid w:val="00FD24BA"/>
    <w:rsid w:val="00FD3839"/>
    <w:rsid w:val="00FD5EBD"/>
    <w:rsid w:val="00FD74AB"/>
    <w:rsid w:val="00FE02F3"/>
    <w:rsid w:val="00FE12D7"/>
    <w:rsid w:val="00FE193E"/>
    <w:rsid w:val="00FE22E3"/>
    <w:rsid w:val="00FE43C9"/>
    <w:rsid w:val="00FE4F38"/>
    <w:rsid w:val="00FE67FB"/>
    <w:rsid w:val="00FE70BD"/>
    <w:rsid w:val="00FE7460"/>
    <w:rsid w:val="00FE76DB"/>
    <w:rsid w:val="00FF0420"/>
    <w:rsid w:val="00FF07C0"/>
    <w:rsid w:val="00FF0A7E"/>
    <w:rsid w:val="00FF0EFD"/>
    <w:rsid w:val="00FF20E6"/>
    <w:rsid w:val="00FF33CD"/>
    <w:rsid w:val="00FF36AC"/>
    <w:rsid w:val="00FF3853"/>
    <w:rsid w:val="00FF423F"/>
    <w:rsid w:val="00FF4C22"/>
    <w:rsid w:val="00FF4FE9"/>
    <w:rsid w:val="00FF5078"/>
    <w:rsid w:val="00FF7E0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0B6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711"/>
    <w:pPr>
      <w:spacing w:after="200" w:line="276" w:lineRule="auto"/>
    </w:pPr>
    <w:rPr>
      <w:sz w:val="22"/>
      <w:szCs w:val="22"/>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7F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7F03"/>
  </w:style>
  <w:style w:type="paragraph" w:styleId="Piedepgina">
    <w:name w:val="footer"/>
    <w:basedOn w:val="Normal"/>
    <w:link w:val="PiedepginaCar"/>
    <w:uiPriority w:val="99"/>
    <w:unhideWhenUsed/>
    <w:rsid w:val="00187F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7F03"/>
  </w:style>
  <w:style w:type="paragraph" w:styleId="Textodeglobo">
    <w:name w:val="Balloon Text"/>
    <w:basedOn w:val="Normal"/>
    <w:link w:val="TextodegloboCar"/>
    <w:uiPriority w:val="99"/>
    <w:semiHidden/>
    <w:unhideWhenUsed/>
    <w:rsid w:val="00187F03"/>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187F03"/>
    <w:rPr>
      <w:rFonts w:ascii="Tahoma" w:hAnsi="Tahoma" w:cs="Tahoma"/>
      <w:sz w:val="16"/>
      <w:szCs w:val="16"/>
    </w:rPr>
  </w:style>
  <w:style w:type="character" w:styleId="Hipervnculo">
    <w:name w:val="Hyperlink"/>
    <w:uiPriority w:val="99"/>
    <w:unhideWhenUsed/>
    <w:rsid w:val="00AD1A89"/>
    <w:rPr>
      <w:color w:val="0000FF"/>
      <w:u w:val="single"/>
    </w:rPr>
  </w:style>
  <w:style w:type="paragraph" w:styleId="Sinespaciado">
    <w:name w:val="No Spacing"/>
    <w:link w:val="SinespaciadoCar"/>
    <w:uiPriority w:val="1"/>
    <w:qFormat/>
    <w:rsid w:val="00C83A99"/>
    <w:rPr>
      <w:rFonts w:eastAsia="Times New Roman"/>
      <w:sz w:val="22"/>
      <w:szCs w:val="22"/>
      <w:lang w:val="es-CL" w:eastAsia="es-CL"/>
    </w:rPr>
  </w:style>
  <w:style w:type="character" w:customStyle="1" w:styleId="SinespaciadoCar">
    <w:name w:val="Sin espaciado Car"/>
    <w:link w:val="Sinespaciado"/>
    <w:uiPriority w:val="1"/>
    <w:rsid w:val="00C83A99"/>
    <w:rPr>
      <w:rFonts w:eastAsia="Times New Roman"/>
      <w:sz w:val="22"/>
      <w:szCs w:val="22"/>
      <w:lang w:val="es-CL" w:eastAsia="es-CL" w:bidi="ar-SA"/>
    </w:rPr>
  </w:style>
  <w:style w:type="paragraph" w:styleId="Textonotapie">
    <w:name w:val="footnote text"/>
    <w:basedOn w:val="Normal"/>
    <w:link w:val="TextonotapieCar"/>
    <w:uiPriority w:val="99"/>
    <w:unhideWhenUsed/>
    <w:rsid w:val="00475893"/>
    <w:pPr>
      <w:spacing w:after="0" w:line="240" w:lineRule="auto"/>
    </w:pPr>
    <w:rPr>
      <w:sz w:val="20"/>
      <w:szCs w:val="20"/>
    </w:rPr>
  </w:style>
  <w:style w:type="character" w:customStyle="1" w:styleId="TextonotapieCar">
    <w:name w:val="Texto nota pie Car"/>
    <w:link w:val="Textonotapie"/>
    <w:uiPriority w:val="99"/>
    <w:rsid w:val="00475893"/>
    <w:rPr>
      <w:sz w:val="20"/>
      <w:szCs w:val="20"/>
    </w:rPr>
  </w:style>
  <w:style w:type="character" w:styleId="Refdenotaalpie">
    <w:name w:val="footnote reference"/>
    <w:uiPriority w:val="99"/>
    <w:semiHidden/>
    <w:unhideWhenUsed/>
    <w:rsid w:val="00475893"/>
    <w:rPr>
      <w:vertAlign w:val="superscript"/>
    </w:rPr>
  </w:style>
  <w:style w:type="table" w:styleId="Tablaconcuadrcula">
    <w:name w:val="Table Grid"/>
    <w:basedOn w:val="Tablanormal"/>
    <w:uiPriority w:val="59"/>
    <w:rsid w:val="006E3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0602AA"/>
    <w:rPr>
      <w:sz w:val="16"/>
      <w:szCs w:val="16"/>
    </w:rPr>
  </w:style>
  <w:style w:type="paragraph" w:styleId="Textocomentario">
    <w:name w:val="annotation text"/>
    <w:basedOn w:val="Normal"/>
    <w:link w:val="TextocomentarioCar"/>
    <w:uiPriority w:val="99"/>
    <w:semiHidden/>
    <w:unhideWhenUsed/>
    <w:rsid w:val="000602AA"/>
    <w:rPr>
      <w:sz w:val="20"/>
      <w:szCs w:val="20"/>
    </w:rPr>
  </w:style>
  <w:style w:type="character" w:customStyle="1" w:styleId="TextocomentarioCar">
    <w:name w:val="Texto comentario Car"/>
    <w:link w:val="Textocomentario"/>
    <w:uiPriority w:val="99"/>
    <w:semiHidden/>
    <w:rsid w:val="000602AA"/>
    <w:rPr>
      <w:lang w:eastAsia="en-US"/>
    </w:rPr>
  </w:style>
  <w:style w:type="paragraph" w:styleId="Asuntodelcomentario">
    <w:name w:val="annotation subject"/>
    <w:basedOn w:val="Textocomentario"/>
    <w:next w:val="Textocomentario"/>
    <w:link w:val="AsuntodelcomentarioCar"/>
    <w:uiPriority w:val="99"/>
    <w:semiHidden/>
    <w:unhideWhenUsed/>
    <w:rsid w:val="000602AA"/>
    <w:rPr>
      <w:b/>
      <w:bCs/>
    </w:rPr>
  </w:style>
  <w:style w:type="character" w:customStyle="1" w:styleId="AsuntodelcomentarioCar">
    <w:name w:val="Asunto del comentario Car"/>
    <w:link w:val="Asuntodelcomentario"/>
    <w:uiPriority w:val="99"/>
    <w:semiHidden/>
    <w:rsid w:val="000602AA"/>
    <w:rPr>
      <w:b/>
      <w:bCs/>
      <w:lang w:eastAsia="en-US"/>
    </w:rPr>
  </w:style>
  <w:style w:type="paragraph" w:styleId="Prrafodelista">
    <w:name w:val="List Paragraph"/>
    <w:basedOn w:val="Normal"/>
    <w:uiPriority w:val="34"/>
    <w:qFormat/>
    <w:rsid w:val="00E90796"/>
    <w:pPr>
      <w:ind w:left="720"/>
      <w:contextualSpacing/>
    </w:pPr>
    <w:rPr>
      <w:rFonts w:asciiTheme="minorHAnsi" w:eastAsiaTheme="minorHAnsi" w:hAnsiTheme="minorHAnsi" w:cstheme="minorBidi"/>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711"/>
    <w:pPr>
      <w:spacing w:after="200" w:line="276" w:lineRule="auto"/>
    </w:pPr>
    <w:rPr>
      <w:sz w:val="22"/>
      <w:szCs w:val="22"/>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7F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7F03"/>
  </w:style>
  <w:style w:type="paragraph" w:styleId="Piedepgina">
    <w:name w:val="footer"/>
    <w:basedOn w:val="Normal"/>
    <w:link w:val="PiedepginaCar"/>
    <w:uiPriority w:val="99"/>
    <w:unhideWhenUsed/>
    <w:rsid w:val="00187F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7F03"/>
  </w:style>
  <w:style w:type="paragraph" w:styleId="Textodeglobo">
    <w:name w:val="Balloon Text"/>
    <w:basedOn w:val="Normal"/>
    <w:link w:val="TextodegloboCar"/>
    <w:uiPriority w:val="99"/>
    <w:semiHidden/>
    <w:unhideWhenUsed/>
    <w:rsid w:val="00187F03"/>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187F03"/>
    <w:rPr>
      <w:rFonts w:ascii="Tahoma" w:hAnsi="Tahoma" w:cs="Tahoma"/>
      <w:sz w:val="16"/>
      <w:szCs w:val="16"/>
    </w:rPr>
  </w:style>
  <w:style w:type="character" w:styleId="Hipervnculo">
    <w:name w:val="Hyperlink"/>
    <w:uiPriority w:val="99"/>
    <w:unhideWhenUsed/>
    <w:rsid w:val="00AD1A89"/>
    <w:rPr>
      <w:color w:val="0000FF"/>
      <w:u w:val="single"/>
    </w:rPr>
  </w:style>
  <w:style w:type="paragraph" w:styleId="Sinespaciado">
    <w:name w:val="No Spacing"/>
    <w:link w:val="SinespaciadoCar"/>
    <w:uiPriority w:val="1"/>
    <w:qFormat/>
    <w:rsid w:val="00C83A99"/>
    <w:rPr>
      <w:rFonts w:eastAsia="Times New Roman"/>
      <w:sz w:val="22"/>
      <w:szCs w:val="22"/>
      <w:lang w:val="es-CL" w:eastAsia="es-CL"/>
    </w:rPr>
  </w:style>
  <w:style w:type="character" w:customStyle="1" w:styleId="SinespaciadoCar">
    <w:name w:val="Sin espaciado Car"/>
    <w:link w:val="Sinespaciado"/>
    <w:uiPriority w:val="1"/>
    <w:rsid w:val="00C83A99"/>
    <w:rPr>
      <w:rFonts w:eastAsia="Times New Roman"/>
      <w:sz w:val="22"/>
      <w:szCs w:val="22"/>
      <w:lang w:val="es-CL" w:eastAsia="es-CL" w:bidi="ar-SA"/>
    </w:rPr>
  </w:style>
  <w:style w:type="paragraph" w:styleId="Textonotapie">
    <w:name w:val="footnote text"/>
    <w:basedOn w:val="Normal"/>
    <w:link w:val="TextonotapieCar"/>
    <w:uiPriority w:val="99"/>
    <w:unhideWhenUsed/>
    <w:rsid w:val="00475893"/>
    <w:pPr>
      <w:spacing w:after="0" w:line="240" w:lineRule="auto"/>
    </w:pPr>
    <w:rPr>
      <w:sz w:val="20"/>
      <w:szCs w:val="20"/>
    </w:rPr>
  </w:style>
  <w:style w:type="character" w:customStyle="1" w:styleId="TextonotapieCar">
    <w:name w:val="Texto nota pie Car"/>
    <w:link w:val="Textonotapie"/>
    <w:uiPriority w:val="99"/>
    <w:rsid w:val="00475893"/>
    <w:rPr>
      <w:sz w:val="20"/>
      <w:szCs w:val="20"/>
    </w:rPr>
  </w:style>
  <w:style w:type="character" w:styleId="Refdenotaalpie">
    <w:name w:val="footnote reference"/>
    <w:uiPriority w:val="99"/>
    <w:semiHidden/>
    <w:unhideWhenUsed/>
    <w:rsid w:val="00475893"/>
    <w:rPr>
      <w:vertAlign w:val="superscript"/>
    </w:rPr>
  </w:style>
  <w:style w:type="table" w:styleId="Tablaconcuadrcula">
    <w:name w:val="Table Grid"/>
    <w:basedOn w:val="Tablanormal"/>
    <w:uiPriority w:val="59"/>
    <w:rsid w:val="006E3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0602AA"/>
    <w:rPr>
      <w:sz w:val="16"/>
      <w:szCs w:val="16"/>
    </w:rPr>
  </w:style>
  <w:style w:type="paragraph" w:styleId="Textocomentario">
    <w:name w:val="annotation text"/>
    <w:basedOn w:val="Normal"/>
    <w:link w:val="TextocomentarioCar"/>
    <w:uiPriority w:val="99"/>
    <w:semiHidden/>
    <w:unhideWhenUsed/>
    <w:rsid w:val="000602AA"/>
    <w:rPr>
      <w:sz w:val="20"/>
      <w:szCs w:val="20"/>
    </w:rPr>
  </w:style>
  <w:style w:type="character" w:customStyle="1" w:styleId="TextocomentarioCar">
    <w:name w:val="Texto comentario Car"/>
    <w:link w:val="Textocomentario"/>
    <w:uiPriority w:val="99"/>
    <w:semiHidden/>
    <w:rsid w:val="000602AA"/>
    <w:rPr>
      <w:lang w:eastAsia="en-US"/>
    </w:rPr>
  </w:style>
  <w:style w:type="paragraph" w:styleId="Asuntodelcomentario">
    <w:name w:val="annotation subject"/>
    <w:basedOn w:val="Textocomentario"/>
    <w:next w:val="Textocomentario"/>
    <w:link w:val="AsuntodelcomentarioCar"/>
    <w:uiPriority w:val="99"/>
    <w:semiHidden/>
    <w:unhideWhenUsed/>
    <w:rsid w:val="000602AA"/>
    <w:rPr>
      <w:b/>
      <w:bCs/>
    </w:rPr>
  </w:style>
  <w:style w:type="character" w:customStyle="1" w:styleId="AsuntodelcomentarioCar">
    <w:name w:val="Asunto del comentario Car"/>
    <w:link w:val="Asuntodelcomentario"/>
    <w:uiPriority w:val="99"/>
    <w:semiHidden/>
    <w:rsid w:val="000602AA"/>
    <w:rPr>
      <w:b/>
      <w:bCs/>
      <w:lang w:eastAsia="en-US"/>
    </w:rPr>
  </w:style>
  <w:style w:type="paragraph" w:styleId="Prrafodelista">
    <w:name w:val="List Paragraph"/>
    <w:basedOn w:val="Normal"/>
    <w:uiPriority w:val="34"/>
    <w:qFormat/>
    <w:rsid w:val="00E90796"/>
    <w:pPr>
      <w:ind w:left="720"/>
      <w:contextualSpacing/>
    </w:pPr>
    <w:rPr>
      <w:rFonts w:asciiTheme="minorHAnsi" w:eastAsiaTheme="minorHAnsi" w:hAnsiTheme="minorHAnsi" w:cstheme="minorBid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509747">
      <w:bodyDiv w:val="1"/>
      <w:marLeft w:val="0"/>
      <w:marRight w:val="0"/>
      <w:marTop w:val="0"/>
      <w:marBottom w:val="0"/>
      <w:divBdr>
        <w:top w:val="none" w:sz="0" w:space="0" w:color="auto"/>
        <w:left w:val="none" w:sz="0" w:space="0" w:color="auto"/>
        <w:bottom w:val="none" w:sz="0" w:space="0" w:color="auto"/>
        <w:right w:val="none" w:sz="0" w:space="0" w:color="auto"/>
      </w:divBdr>
    </w:div>
    <w:div w:id="53708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E2F68D-3F8A-984C-BA9E-6C5233D3D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705</Words>
  <Characters>3882</Characters>
  <Application>Microsoft Macintosh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FORMULARIO PRESENTACIÓN DE         IDEAS A INCUBACION 2017</vt:lpstr>
    </vt:vector>
  </TitlesOfParts>
  <Company/>
  <LinksUpToDate>false</LinksUpToDate>
  <CharactersWithSpaces>4578</CharactersWithSpaces>
  <SharedDoc>false</SharedDoc>
  <HLinks>
    <vt:vector size="24" baseType="variant">
      <vt:variant>
        <vt:i4>5898302</vt:i4>
      </vt:variant>
      <vt:variant>
        <vt:i4>9</vt:i4>
      </vt:variant>
      <vt:variant>
        <vt:i4>0</vt:i4>
      </vt:variant>
      <vt:variant>
        <vt:i4>5</vt:i4>
      </vt:variant>
      <vt:variant>
        <vt:lpwstr>mailto:paula.retamal@upla.cl</vt:lpwstr>
      </vt:variant>
      <vt:variant>
        <vt:lpwstr/>
      </vt:variant>
      <vt:variant>
        <vt:i4>103</vt:i4>
      </vt:variant>
      <vt:variant>
        <vt:i4>6</vt:i4>
      </vt:variant>
      <vt:variant>
        <vt:i4>0</vt:i4>
      </vt:variant>
      <vt:variant>
        <vt:i4>5</vt:i4>
      </vt:variant>
      <vt:variant>
        <vt:lpwstr>mailto:felipe.rivera@upla.cl</vt:lpwstr>
      </vt:variant>
      <vt:variant>
        <vt:lpwstr/>
      </vt:variant>
      <vt:variant>
        <vt:i4>4915307</vt:i4>
      </vt:variant>
      <vt:variant>
        <vt:i4>3</vt:i4>
      </vt:variant>
      <vt:variant>
        <vt:i4>0</vt:i4>
      </vt:variant>
      <vt:variant>
        <vt:i4>5</vt:i4>
      </vt:variant>
      <vt:variant>
        <vt:lpwstr>mailto:playancha@upla.cl</vt:lpwstr>
      </vt:variant>
      <vt:variant>
        <vt:lpwstr/>
      </vt:variant>
      <vt:variant>
        <vt:i4>8126591</vt:i4>
      </vt:variant>
      <vt:variant>
        <vt:i4>0</vt:i4>
      </vt:variant>
      <vt:variant>
        <vt:i4>0</vt:i4>
      </vt:variant>
      <vt:variant>
        <vt:i4>5</vt:i4>
      </vt:variant>
      <vt:variant>
        <vt:lpwstr>http://www.territorioplayancha.cl/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PRESENTACIÓN DE         IDEAS A INCUBACION 2017</dc:title>
  <dc:creator>Paula Retamal</dc:creator>
  <cp:lastModifiedBy>seba 	</cp:lastModifiedBy>
  <cp:revision>3</cp:revision>
  <cp:lastPrinted>2016-03-28T14:19:00Z</cp:lastPrinted>
  <dcterms:created xsi:type="dcterms:W3CDTF">2019-03-14T14:08:00Z</dcterms:created>
  <dcterms:modified xsi:type="dcterms:W3CDTF">2019-03-19T16:56:00Z</dcterms:modified>
</cp:coreProperties>
</file>